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925F1" w14:textId="77777777" w:rsidR="004D109D" w:rsidRPr="00164E5B" w:rsidRDefault="004D109D" w:rsidP="004D109D">
      <w:pPr>
        <w:jc w:val="center"/>
        <w:rPr>
          <w:b/>
          <w:sz w:val="28"/>
          <w:szCs w:val="28"/>
        </w:rPr>
      </w:pPr>
      <w:r w:rsidRPr="00164E5B">
        <w:rPr>
          <w:b/>
          <w:sz w:val="28"/>
          <w:szCs w:val="28"/>
        </w:rPr>
        <w:t>PUBLIC CABLE TELEVISION AUTHORITY</w:t>
      </w:r>
    </w:p>
    <w:p w14:paraId="31B17102" w14:textId="77777777" w:rsidR="004D109D" w:rsidRPr="00164E5B" w:rsidRDefault="004D109D" w:rsidP="004D109D">
      <w:pPr>
        <w:jc w:val="center"/>
        <w:rPr>
          <w:b/>
          <w:sz w:val="22"/>
          <w:szCs w:val="22"/>
        </w:rPr>
      </w:pPr>
      <w:r w:rsidRPr="00164E5B">
        <w:rPr>
          <w:b/>
          <w:sz w:val="22"/>
          <w:szCs w:val="22"/>
        </w:rPr>
        <w:t>A Joint Powers Agency</w:t>
      </w:r>
    </w:p>
    <w:p w14:paraId="7F492720" w14:textId="77777777" w:rsidR="004D109D" w:rsidRPr="00164E5B" w:rsidRDefault="004D109D" w:rsidP="004D109D">
      <w:pPr>
        <w:jc w:val="center"/>
        <w:rPr>
          <w:sz w:val="22"/>
          <w:szCs w:val="22"/>
        </w:rPr>
      </w:pPr>
      <w:r w:rsidRPr="00164E5B">
        <w:rPr>
          <w:sz w:val="22"/>
          <w:szCs w:val="22"/>
        </w:rPr>
        <w:t xml:space="preserve">10200 </w:t>
      </w:r>
      <w:r w:rsidR="00F80DBF">
        <w:rPr>
          <w:sz w:val="22"/>
          <w:szCs w:val="22"/>
        </w:rPr>
        <w:t>Slater Ave., Fountain Valley, CA 92708</w:t>
      </w:r>
    </w:p>
    <w:p w14:paraId="346EE8D1" w14:textId="77777777" w:rsidR="004D109D" w:rsidRPr="00BD56C9" w:rsidRDefault="004D109D" w:rsidP="004D109D">
      <w:pPr>
        <w:jc w:val="center"/>
        <w:rPr>
          <w:b/>
          <w:sz w:val="28"/>
          <w:szCs w:val="28"/>
        </w:rPr>
      </w:pPr>
    </w:p>
    <w:p w14:paraId="1DE66CE0" w14:textId="77777777" w:rsidR="004D109D" w:rsidRPr="00BD56C9" w:rsidRDefault="004D109D" w:rsidP="004D109D">
      <w:pPr>
        <w:jc w:val="center"/>
        <w:rPr>
          <w:b/>
          <w:i/>
          <w:sz w:val="28"/>
          <w:szCs w:val="28"/>
        </w:rPr>
      </w:pPr>
      <w:r w:rsidRPr="00BD56C9">
        <w:rPr>
          <w:b/>
          <w:i/>
          <w:sz w:val="28"/>
          <w:szCs w:val="28"/>
        </w:rPr>
        <w:t xml:space="preserve"> AGENDA</w:t>
      </w:r>
    </w:p>
    <w:p w14:paraId="613DCBC6" w14:textId="77777777" w:rsidR="004D109D" w:rsidRPr="00BA4BFB" w:rsidRDefault="004D109D" w:rsidP="004D109D">
      <w:pPr>
        <w:rPr>
          <w:b/>
          <w:sz w:val="8"/>
          <w:szCs w:val="8"/>
        </w:rPr>
      </w:pPr>
    </w:p>
    <w:p w14:paraId="47D12CD5" w14:textId="77777777" w:rsidR="004732DB" w:rsidRDefault="004732DB" w:rsidP="004D109D">
      <w:pPr>
        <w:rPr>
          <w:b/>
          <w:szCs w:val="24"/>
        </w:rPr>
      </w:pPr>
    </w:p>
    <w:p w14:paraId="1ABF47C5" w14:textId="166E50D1" w:rsidR="004D109D" w:rsidRPr="00BD56C9" w:rsidRDefault="004D109D" w:rsidP="004D109D">
      <w:pPr>
        <w:rPr>
          <w:b/>
          <w:szCs w:val="24"/>
        </w:rPr>
      </w:pPr>
      <w:r w:rsidRPr="00BD56C9">
        <w:rPr>
          <w:b/>
          <w:szCs w:val="24"/>
        </w:rPr>
        <w:t>DATE:</w:t>
      </w:r>
      <w:r w:rsidR="005A4DE8">
        <w:rPr>
          <w:b/>
          <w:szCs w:val="24"/>
        </w:rPr>
        <w:tab/>
      </w:r>
      <w:del w:id="0" w:author="John Borack" w:date="2017-08-09T11:15:00Z">
        <w:r w:rsidR="00A4624F" w:rsidDel="00744D9F">
          <w:rPr>
            <w:b/>
            <w:szCs w:val="24"/>
          </w:rPr>
          <w:delText>July 19</w:delText>
        </w:r>
      </w:del>
      <w:ins w:id="1" w:author="John Borack" w:date="2018-03-07T14:37:00Z">
        <w:r w:rsidR="00A43CAA">
          <w:rPr>
            <w:b/>
            <w:szCs w:val="24"/>
          </w:rPr>
          <w:t>March</w:t>
        </w:r>
      </w:ins>
      <w:ins w:id="2" w:author="John Borack" w:date="2018-02-09T16:34:00Z">
        <w:r w:rsidR="0088169D">
          <w:rPr>
            <w:b/>
            <w:szCs w:val="24"/>
          </w:rPr>
          <w:t xml:space="preserve"> 21</w:t>
        </w:r>
      </w:ins>
      <w:ins w:id="3" w:author="John Borack" w:date="2018-01-09T11:33:00Z">
        <w:r w:rsidR="00A7105F">
          <w:rPr>
            <w:b/>
            <w:szCs w:val="24"/>
          </w:rPr>
          <w:t>, 2018</w:t>
        </w:r>
      </w:ins>
      <w:del w:id="4" w:author="John Borack" w:date="2018-01-09T11:33:00Z">
        <w:r w:rsidR="002221EB" w:rsidDel="00A7105F">
          <w:rPr>
            <w:b/>
            <w:szCs w:val="24"/>
          </w:rPr>
          <w:delText>,</w:delText>
        </w:r>
        <w:r w:rsidR="007D2397" w:rsidDel="00A7105F">
          <w:rPr>
            <w:b/>
            <w:szCs w:val="24"/>
          </w:rPr>
          <w:delText xml:space="preserve"> 2017</w:delText>
        </w:r>
      </w:del>
    </w:p>
    <w:p w14:paraId="37310611" w14:textId="7FAEEE41" w:rsidR="004D109D" w:rsidRPr="00BD56C9" w:rsidRDefault="00655361" w:rsidP="004D109D">
      <w:pPr>
        <w:rPr>
          <w:b/>
          <w:szCs w:val="24"/>
        </w:rPr>
      </w:pPr>
      <w:r>
        <w:rPr>
          <w:b/>
          <w:szCs w:val="24"/>
        </w:rPr>
        <w:t>TIME:</w:t>
      </w:r>
      <w:r>
        <w:rPr>
          <w:b/>
          <w:szCs w:val="24"/>
        </w:rPr>
        <w:tab/>
      </w:r>
      <w:r w:rsidR="006A50D3">
        <w:rPr>
          <w:b/>
          <w:szCs w:val="24"/>
        </w:rPr>
        <w:t>9:00</w:t>
      </w:r>
      <w:r>
        <w:rPr>
          <w:b/>
          <w:szCs w:val="24"/>
        </w:rPr>
        <w:t xml:space="preserve"> A.</w:t>
      </w:r>
      <w:r w:rsidR="004D109D" w:rsidRPr="00BD56C9">
        <w:rPr>
          <w:b/>
          <w:szCs w:val="24"/>
        </w:rPr>
        <w:t>M.</w:t>
      </w:r>
    </w:p>
    <w:p w14:paraId="6EC2882C" w14:textId="77777777" w:rsidR="00E5553D" w:rsidRDefault="004D109D" w:rsidP="006E08EC">
      <w:pPr>
        <w:pBdr>
          <w:bottom w:val="single" w:sz="12" w:space="1" w:color="auto"/>
        </w:pBdr>
        <w:rPr>
          <w:b/>
          <w:szCs w:val="24"/>
        </w:rPr>
      </w:pPr>
      <w:r w:rsidRPr="00BD56C9">
        <w:rPr>
          <w:b/>
          <w:szCs w:val="24"/>
        </w:rPr>
        <w:t>PLACE:</w:t>
      </w:r>
      <w:r w:rsidRPr="00BD56C9">
        <w:rPr>
          <w:b/>
          <w:szCs w:val="24"/>
        </w:rPr>
        <w:tab/>
      </w:r>
      <w:r w:rsidR="006E08EC" w:rsidRPr="006E08EC">
        <w:rPr>
          <w:b/>
          <w:szCs w:val="24"/>
        </w:rPr>
        <w:t>Fountain Valley City Hall, Conference Room 1</w:t>
      </w:r>
    </w:p>
    <w:p w14:paraId="37EF038F" w14:textId="77777777" w:rsidR="002F4E8B" w:rsidRPr="00BD56C9" w:rsidRDefault="002F4E8B" w:rsidP="006E08EC">
      <w:pPr>
        <w:pBdr>
          <w:bottom w:val="single" w:sz="12" w:space="1" w:color="auto"/>
        </w:pBdr>
        <w:rPr>
          <w:b/>
          <w:szCs w:val="24"/>
        </w:rPr>
      </w:pPr>
    </w:p>
    <w:p w14:paraId="67685D4A" w14:textId="77777777" w:rsidR="00CB2D91" w:rsidRDefault="004D109D" w:rsidP="004D109D">
      <w:pPr>
        <w:rPr>
          <w:sz w:val="20"/>
        </w:rPr>
      </w:pPr>
      <w:r w:rsidRPr="00BD56C9">
        <w:rPr>
          <w:sz w:val="20"/>
        </w:rPr>
        <w:t xml:space="preserve">IN ACCORDANCE WITH THE REQUIREMENTS OF CALIFORNIA GOVERNMENT CODE SECTION 54954.2, THIS AGENDA IS POSTED NOT LESS THAN 72 HOURS PRIOR TO THE MEETING DATE AND TIME ABOVE.  </w:t>
      </w:r>
      <w:bookmarkStart w:id="5" w:name="_GoBack"/>
      <w:bookmarkEnd w:id="5"/>
      <w:r w:rsidRPr="00BD56C9">
        <w:rPr>
          <w:sz w:val="20"/>
        </w:rPr>
        <w:t>ALL WRITTEN MATERIALS RELATING TO EACH AGENDA ITEM ARE AVAILABLE FOR PUBLIC INSPECTION IN THE OFFICE OF THE CITY CLERK OF EACH MEMBER CITY OF PCTA.</w:t>
      </w:r>
      <w:r w:rsidR="00BD56C9">
        <w:rPr>
          <w:sz w:val="20"/>
        </w:rPr>
        <w:t xml:space="preserve"> </w:t>
      </w:r>
    </w:p>
    <w:p w14:paraId="29CFBFA5" w14:textId="77777777" w:rsidR="004D109D" w:rsidRPr="00BD56C9" w:rsidRDefault="00BD56C9" w:rsidP="004D109D">
      <w:pPr>
        <w:rPr>
          <w:sz w:val="20"/>
        </w:rPr>
      </w:pPr>
      <w:r>
        <w:rPr>
          <w:sz w:val="20"/>
        </w:rPr>
        <w:t xml:space="preserve"> </w:t>
      </w:r>
    </w:p>
    <w:p w14:paraId="21F7D5AA" w14:textId="77777777" w:rsidR="004D109D" w:rsidRPr="00BD56C9" w:rsidRDefault="004D109D" w:rsidP="004D109D">
      <w:pPr>
        <w:pBdr>
          <w:bottom w:val="single" w:sz="12" w:space="1" w:color="auto"/>
        </w:pBdr>
        <w:rPr>
          <w:sz w:val="20"/>
        </w:rPr>
      </w:pPr>
      <w:r w:rsidRPr="00BD56C9">
        <w:rPr>
          <w:sz w:val="20"/>
        </w:rPr>
        <w:t>IN THE EVE</w:t>
      </w:r>
      <w:r w:rsidR="00BD56C9">
        <w:rPr>
          <w:sz w:val="20"/>
        </w:rPr>
        <w:t>NT ANY MATTER NOT LISTED ON THIS</w:t>
      </w:r>
      <w:r w:rsidRPr="00BD56C9">
        <w:rPr>
          <w:sz w:val="20"/>
        </w:rPr>
        <w:t xml:space="preserve"> AGENDA IS PROPOSED TO BE SUBMITTED TO THE BOARD FOR DISCUSSION AND/OR ACTION, IT WILL BE DONE IN COMPLIANCE WITH SECTION 54954.2 OR AS SET FORTH ON A SUPPLEMENTAL AG</w:t>
      </w:r>
      <w:r w:rsidR="00BD56C9">
        <w:rPr>
          <w:sz w:val="20"/>
        </w:rPr>
        <w:t>ENDA POSTED NOT LESS THAN 24 H</w:t>
      </w:r>
      <w:r w:rsidRPr="00BD56C9">
        <w:rPr>
          <w:sz w:val="20"/>
        </w:rPr>
        <w:t>RS PRIOR TO THE MEETING.</w:t>
      </w:r>
    </w:p>
    <w:p w14:paraId="3BCCA17E" w14:textId="77777777" w:rsidR="004D109D" w:rsidRPr="00AB61A2" w:rsidRDefault="004D109D" w:rsidP="004D109D">
      <w:pPr>
        <w:spacing w:line="360" w:lineRule="auto"/>
        <w:rPr>
          <w:szCs w:val="24"/>
        </w:rPr>
      </w:pPr>
    </w:p>
    <w:p w14:paraId="345C243C" w14:textId="77777777" w:rsidR="004D109D" w:rsidRDefault="00E84C7E">
      <w:pPr>
        <w:numPr>
          <w:ilvl w:val="0"/>
          <w:numId w:val="33"/>
        </w:numPr>
        <w:spacing w:line="360" w:lineRule="auto"/>
        <w:rPr>
          <w:ins w:id="6" w:author="John Borack" w:date="2017-12-12T08:57:00Z"/>
          <w:szCs w:val="24"/>
        </w:rPr>
        <w:pPrChange w:id="7" w:author="Admin PCTA" w:date="2017-12-08T15:09:00Z">
          <w:pPr>
            <w:numPr>
              <w:numId w:val="1"/>
            </w:numPr>
            <w:spacing w:line="360" w:lineRule="auto"/>
            <w:ind w:left="360" w:hanging="360"/>
          </w:pPr>
        </w:pPrChange>
      </w:pPr>
      <w:r w:rsidRPr="00AB61A2">
        <w:rPr>
          <w:szCs w:val="24"/>
        </w:rPr>
        <w:t xml:space="preserve">Call to Order and </w:t>
      </w:r>
      <w:r w:rsidR="004D109D" w:rsidRPr="00AB61A2">
        <w:rPr>
          <w:szCs w:val="24"/>
        </w:rPr>
        <w:t>Ple</w:t>
      </w:r>
      <w:r w:rsidRPr="00AB61A2">
        <w:rPr>
          <w:szCs w:val="24"/>
        </w:rPr>
        <w:t xml:space="preserve">dge of Allegiance </w:t>
      </w:r>
    </w:p>
    <w:p w14:paraId="35285223" w14:textId="66E3CCE6" w:rsidR="00AB61A2" w:rsidRPr="00AB61A2" w:rsidDel="00AB61A2" w:rsidRDefault="00AB61A2">
      <w:pPr>
        <w:spacing w:line="360" w:lineRule="auto"/>
        <w:ind w:left="360"/>
        <w:rPr>
          <w:del w:id="8" w:author="John Borack" w:date="2017-12-12T08:57:00Z"/>
          <w:szCs w:val="24"/>
        </w:rPr>
        <w:pPrChange w:id="9" w:author="John Borack" w:date="2017-12-12T08:57:00Z">
          <w:pPr>
            <w:numPr>
              <w:numId w:val="1"/>
            </w:numPr>
            <w:spacing w:line="360" w:lineRule="auto"/>
            <w:ind w:left="360" w:hanging="360"/>
          </w:pPr>
        </w:pPrChange>
      </w:pPr>
    </w:p>
    <w:p w14:paraId="4DE6D3E2" w14:textId="587254B4" w:rsidR="00087679" w:rsidRPr="00AB61A2" w:rsidDel="00AB61A2" w:rsidRDefault="00087679" w:rsidP="00087679">
      <w:pPr>
        <w:spacing w:line="360" w:lineRule="auto"/>
        <w:ind w:left="360"/>
        <w:rPr>
          <w:del w:id="10" w:author="John Borack" w:date="2017-12-12T08:57:00Z"/>
          <w:szCs w:val="24"/>
        </w:rPr>
      </w:pPr>
    </w:p>
    <w:p w14:paraId="2B5B66E2" w14:textId="46C6A0F5" w:rsidR="004D109D" w:rsidRPr="00AB61A2" w:rsidRDefault="00E84C7E">
      <w:pPr>
        <w:numPr>
          <w:ilvl w:val="0"/>
          <w:numId w:val="33"/>
        </w:numPr>
        <w:spacing w:line="360" w:lineRule="auto"/>
        <w:rPr>
          <w:szCs w:val="24"/>
        </w:rPr>
        <w:pPrChange w:id="11" w:author="Admin PCTA" w:date="2017-12-08T15:09:00Z">
          <w:pPr>
            <w:numPr>
              <w:numId w:val="2"/>
            </w:numPr>
            <w:spacing w:line="360" w:lineRule="auto"/>
            <w:ind w:left="360" w:hanging="360"/>
          </w:pPr>
        </w:pPrChange>
      </w:pPr>
      <w:r w:rsidRPr="00AB61A2">
        <w:rPr>
          <w:szCs w:val="24"/>
        </w:rPr>
        <w:t>Roll Call</w:t>
      </w:r>
      <w:del w:id="12" w:author="John Borack" w:date="2017-10-09T14:33:00Z">
        <w:r w:rsidRPr="00AB61A2" w:rsidDel="00894BAD">
          <w:rPr>
            <w:szCs w:val="24"/>
          </w:rPr>
          <w:delText xml:space="preserve"> </w:delText>
        </w:r>
      </w:del>
    </w:p>
    <w:p w14:paraId="6C86C783" w14:textId="2223F4C8" w:rsidR="00087679" w:rsidRPr="00AB61A2" w:rsidDel="00AB61A2" w:rsidRDefault="00087679" w:rsidP="00087679">
      <w:pPr>
        <w:spacing w:line="360" w:lineRule="auto"/>
        <w:ind w:left="360"/>
        <w:rPr>
          <w:del w:id="13" w:author="John Borack" w:date="2017-12-12T08:57:00Z"/>
          <w:szCs w:val="24"/>
        </w:rPr>
      </w:pPr>
    </w:p>
    <w:p w14:paraId="396C9693" w14:textId="2F8FD7D3" w:rsidR="00843724" w:rsidRDefault="004D109D" w:rsidP="00843724">
      <w:pPr>
        <w:numPr>
          <w:ilvl w:val="0"/>
          <w:numId w:val="33"/>
        </w:numPr>
        <w:rPr>
          <w:ins w:id="14" w:author="John Borack" w:date="2018-03-07T14:49:00Z"/>
          <w:szCs w:val="24"/>
        </w:rPr>
      </w:pPr>
      <w:r w:rsidRPr="00AB61A2">
        <w:rPr>
          <w:szCs w:val="24"/>
        </w:rPr>
        <w:t>Public Comments</w:t>
      </w:r>
      <w:r w:rsidR="00E84C7E" w:rsidRPr="00AB61A2">
        <w:rPr>
          <w:szCs w:val="24"/>
        </w:rPr>
        <w:t>: P</w:t>
      </w:r>
      <w:r w:rsidRPr="00AB61A2">
        <w:rPr>
          <w:szCs w:val="24"/>
        </w:rPr>
        <w:t xml:space="preserve">ersons wishing to address the Board on </w:t>
      </w:r>
      <w:r w:rsidR="00E84C7E" w:rsidRPr="00AB61A2">
        <w:rPr>
          <w:szCs w:val="24"/>
        </w:rPr>
        <w:t xml:space="preserve">PCTA matters may </w:t>
      </w:r>
      <w:r w:rsidRPr="00AB61A2">
        <w:rPr>
          <w:szCs w:val="24"/>
        </w:rPr>
        <w:t xml:space="preserve">as determined by the Chair; comments </w:t>
      </w:r>
      <w:r w:rsidR="00E84C7E" w:rsidRPr="00AB61A2">
        <w:rPr>
          <w:szCs w:val="24"/>
        </w:rPr>
        <w:t>are</w:t>
      </w:r>
      <w:r w:rsidRPr="00AB61A2">
        <w:rPr>
          <w:szCs w:val="24"/>
        </w:rPr>
        <w:t xml:space="preserve"> limited to </w:t>
      </w:r>
      <w:r w:rsidR="00E84C7E" w:rsidRPr="00AB61A2">
        <w:rPr>
          <w:szCs w:val="24"/>
          <w:rPrChange w:id="15" w:author="John Borack" w:date="2017-12-12T08:57:00Z">
            <w:rPr>
              <w:i/>
              <w:szCs w:val="24"/>
            </w:rPr>
          </w:rPrChange>
        </w:rPr>
        <w:t>three minutes or deferred until the specific agenda item.</w:t>
      </w:r>
    </w:p>
    <w:p w14:paraId="3C5784CE" w14:textId="77777777" w:rsidR="00843724" w:rsidRDefault="00843724">
      <w:pPr>
        <w:ind w:left="360"/>
        <w:rPr>
          <w:ins w:id="16" w:author="John Borack" w:date="2018-03-07T14:49:00Z"/>
          <w:szCs w:val="24"/>
        </w:rPr>
        <w:pPrChange w:id="17" w:author="John Borack" w:date="2018-03-07T14:49:00Z">
          <w:pPr>
            <w:numPr>
              <w:numId w:val="33"/>
            </w:numPr>
            <w:ind w:left="360" w:hanging="360"/>
          </w:pPr>
        </w:pPrChange>
      </w:pPr>
    </w:p>
    <w:p w14:paraId="2C5AC8EB" w14:textId="7DBD636C" w:rsidR="00843724" w:rsidRPr="00843724" w:rsidRDefault="00843724">
      <w:pPr>
        <w:numPr>
          <w:ilvl w:val="0"/>
          <w:numId w:val="33"/>
        </w:numPr>
        <w:rPr>
          <w:ins w:id="18" w:author="John Borack" w:date="2017-11-08T09:58:00Z"/>
          <w:szCs w:val="24"/>
        </w:rPr>
        <w:pPrChange w:id="19" w:author="John Borack" w:date="2018-03-07T14:49:00Z">
          <w:pPr>
            <w:numPr>
              <w:numId w:val="2"/>
            </w:numPr>
            <w:ind w:left="360" w:hanging="360"/>
          </w:pPr>
        </w:pPrChange>
      </w:pPr>
      <w:ins w:id="20" w:author="John Borack" w:date="2018-03-07T14:50:00Z">
        <w:r>
          <w:rPr>
            <w:szCs w:val="24"/>
          </w:rPr>
          <w:t xml:space="preserve">Introduction of Guest: Randal Hernandez, </w:t>
        </w:r>
      </w:ins>
      <w:ins w:id="21" w:author="John Borack" w:date="2018-03-07T14:51:00Z">
        <w:r>
          <w:rPr>
            <w:szCs w:val="24"/>
          </w:rPr>
          <w:t>Director of Government Affairs, Charter/Spectrum</w:t>
        </w:r>
      </w:ins>
    </w:p>
    <w:p w14:paraId="0797CFE4" w14:textId="77777777" w:rsidR="00276C35" w:rsidRDefault="00276C35">
      <w:pPr>
        <w:pStyle w:val="ListParagraph"/>
        <w:rPr>
          <w:ins w:id="22" w:author="John Borack" w:date="2017-11-08T09:58:00Z"/>
          <w:i/>
          <w:szCs w:val="24"/>
        </w:rPr>
        <w:pPrChange w:id="23" w:author="John Borack" w:date="2017-11-08T09:58:00Z">
          <w:pPr>
            <w:numPr>
              <w:numId w:val="2"/>
            </w:numPr>
            <w:ind w:left="360" w:hanging="360"/>
          </w:pPr>
        </w:pPrChange>
      </w:pPr>
    </w:p>
    <w:p w14:paraId="6244E1D0" w14:textId="4EC2EA3E" w:rsidR="00276C35" w:rsidRPr="00276C35" w:rsidDel="00680833" w:rsidRDefault="00276C35" w:rsidP="008B1794">
      <w:pPr>
        <w:numPr>
          <w:ilvl w:val="0"/>
          <w:numId w:val="2"/>
        </w:numPr>
        <w:rPr>
          <w:del w:id="24" w:author="John Borack" w:date="2017-12-08T11:39:00Z"/>
          <w:szCs w:val="24"/>
          <w:rPrChange w:id="25" w:author="John Borack" w:date="2017-11-08T09:58:00Z">
            <w:rPr>
              <w:del w:id="26" w:author="John Borack" w:date="2017-12-08T11:39:00Z"/>
              <w:i/>
              <w:szCs w:val="24"/>
            </w:rPr>
          </w:rPrChange>
        </w:rPr>
      </w:pPr>
    </w:p>
    <w:p w14:paraId="7B5E93DF" w14:textId="26A120F8" w:rsidR="004D109D" w:rsidRPr="005F72FD" w:rsidDel="00680833" w:rsidRDefault="004D109D" w:rsidP="004D109D">
      <w:pPr>
        <w:spacing w:line="360" w:lineRule="auto"/>
        <w:ind w:left="360" w:hanging="360"/>
        <w:rPr>
          <w:del w:id="27" w:author="John Borack" w:date="2017-12-08T11:39:00Z"/>
          <w:i/>
          <w:szCs w:val="24"/>
        </w:rPr>
      </w:pPr>
    </w:p>
    <w:p w14:paraId="765BD56F" w14:textId="77777777" w:rsidR="00DD28A1" w:rsidRPr="005F72FD" w:rsidRDefault="00DD28A1">
      <w:pPr>
        <w:numPr>
          <w:ilvl w:val="0"/>
          <w:numId w:val="33"/>
        </w:numPr>
        <w:spacing w:line="360" w:lineRule="auto"/>
        <w:rPr>
          <w:szCs w:val="24"/>
        </w:rPr>
        <w:pPrChange w:id="28" w:author="Admin PCTA" w:date="2017-12-08T15:09:00Z">
          <w:pPr>
            <w:numPr>
              <w:numId w:val="2"/>
            </w:numPr>
            <w:spacing w:line="360" w:lineRule="auto"/>
            <w:ind w:left="360" w:hanging="360"/>
          </w:pPr>
        </w:pPrChange>
      </w:pPr>
      <w:r w:rsidRPr="005F72FD">
        <w:rPr>
          <w:szCs w:val="24"/>
        </w:rPr>
        <w:t>Consent Calendar</w:t>
      </w:r>
      <w:r w:rsidR="00144F3A" w:rsidRPr="005F72FD">
        <w:rPr>
          <w:szCs w:val="24"/>
        </w:rPr>
        <w:t xml:space="preserve">: </w:t>
      </w:r>
      <w:r w:rsidRPr="005F72FD">
        <w:rPr>
          <w:szCs w:val="24"/>
        </w:rPr>
        <w:t>All matters listed under the Consent Calendar are considered to be routine and will be enacted on simultaneously with one motion without</w:t>
      </w:r>
      <w:r w:rsidR="00144F3A" w:rsidRPr="005F72FD">
        <w:rPr>
          <w:szCs w:val="24"/>
        </w:rPr>
        <w:t xml:space="preserve"> </w:t>
      </w:r>
      <w:r w:rsidRPr="005F72FD">
        <w:rPr>
          <w:szCs w:val="24"/>
        </w:rPr>
        <w:t>discussion</w:t>
      </w:r>
      <w:r w:rsidR="00144F3A" w:rsidRPr="005F72FD">
        <w:rPr>
          <w:szCs w:val="24"/>
        </w:rPr>
        <w:t xml:space="preserve">, unless </w:t>
      </w:r>
      <w:r w:rsidRPr="005F72FD">
        <w:rPr>
          <w:szCs w:val="24"/>
        </w:rPr>
        <w:t xml:space="preserve">separate action and/or discussion is requested by a </w:t>
      </w:r>
      <w:r w:rsidR="00144F3A" w:rsidRPr="005F72FD">
        <w:rPr>
          <w:szCs w:val="24"/>
        </w:rPr>
        <w:t>board member</w:t>
      </w:r>
      <w:r w:rsidRPr="005F72FD">
        <w:rPr>
          <w:szCs w:val="24"/>
        </w:rPr>
        <w:t>, staff, or a member of the public.</w:t>
      </w:r>
    </w:p>
    <w:p w14:paraId="3C17F43E" w14:textId="0E7A98C6" w:rsidR="00144F3A" w:rsidRPr="005F72FD" w:rsidDel="00680833" w:rsidRDefault="00144F3A">
      <w:pPr>
        <w:ind w:left="720" w:hanging="360"/>
        <w:rPr>
          <w:del w:id="29" w:author="John Borack" w:date="2017-12-08T11:39:00Z"/>
          <w:szCs w:val="24"/>
        </w:rPr>
        <w:pPrChange w:id="30" w:author="John Borack" w:date="2017-12-12T09:05:00Z">
          <w:pPr>
            <w:spacing w:line="360" w:lineRule="auto"/>
            <w:ind w:left="720" w:hanging="360"/>
          </w:pPr>
        </w:pPrChange>
      </w:pPr>
    </w:p>
    <w:p w14:paraId="10438CC5" w14:textId="77777777" w:rsidR="00680833" w:rsidRDefault="00680833">
      <w:pPr>
        <w:rPr>
          <w:ins w:id="31" w:author="John Borack" w:date="2017-12-08T11:39:00Z"/>
          <w:szCs w:val="24"/>
        </w:rPr>
        <w:pPrChange w:id="32" w:author="John Borack" w:date="2017-12-12T09:05:00Z">
          <w:pPr>
            <w:spacing w:line="360" w:lineRule="auto"/>
          </w:pPr>
        </w:pPrChange>
      </w:pPr>
    </w:p>
    <w:p w14:paraId="7E01BE2B" w14:textId="048EB3CC" w:rsidR="008B1794" w:rsidRPr="009F3F4A" w:rsidRDefault="005D2FE7">
      <w:pPr>
        <w:pStyle w:val="ListParagraph"/>
        <w:numPr>
          <w:ilvl w:val="1"/>
          <w:numId w:val="33"/>
        </w:numPr>
        <w:spacing w:line="360" w:lineRule="auto"/>
        <w:rPr>
          <w:szCs w:val="24"/>
          <w:rPrChange w:id="33" w:author="Admin PCTA" w:date="2017-12-08T15:09:00Z">
            <w:rPr/>
          </w:rPrChange>
        </w:rPr>
        <w:pPrChange w:id="34" w:author="Admin PCTA" w:date="2017-12-08T15:09:00Z">
          <w:pPr>
            <w:spacing w:line="360" w:lineRule="auto"/>
          </w:pPr>
        </w:pPrChange>
      </w:pPr>
      <w:del w:id="35" w:author="Admin PCTA" w:date="2017-12-08T15:09:00Z">
        <w:r w:rsidRPr="00AB61A2" w:rsidDel="009F3F4A">
          <w:rPr>
            <w:szCs w:val="24"/>
          </w:rPr>
          <w:delText xml:space="preserve">      A. </w:delText>
        </w:r>
      </w:del>
      <w:r w:rsidR="008B1794" w:rsidRPr="00AB61A2">
        <w:rPr>
          <w:szCs w:val="24"/>
        </w:rPr>
        <w:t xml:space="preserve">Minute Approval of </w:t>
      </w:r>
      <w:del w:id="36" w:author="John Borack" w:date="2017-10-03T14:04:00Z">
        <w:r w:rsidR="00A4624F" w:rsidRPr="00A40214" w:rsidDel="00222C6D">
          <w:rPr>
            <w:szCs w:val="24"/>
          </w:rPr>
          <w:delText>Ju</w:delText>
        </w:r>
      </w:del>
      <w:ins w:id="37" w:author="John Borack" w:date="2018-03-07T14:38:00Z">
        <w:r w:rsidR="00A43CAA">
          <w:rPr>
            <w:szCs w:val="24"/>
          </w:rPr>
          <w:t>February 21</w:t>
        </w:r>
      </w:ins>
      <w:ins w:id="38" w:author="John Borack" w:date="2018-02-09T16:34:00Z">
        <w:r w:rsidR="0088169D">
          <w:rPr>
            <w:szCs w:val="24"/>
          </w:rPr>
          <w:t>, 2018</w:t>
        </w:r>
      </w:ins>
      <w:del w:id="39" w:author="John Borack" w:date="2017-08-09T11:19:00Z">
        <w:r w:rsidR="00A4624F" w:rsidRPr="00A40214" w:rsidDel="00B81649">
          <w:rPr>
            <w:szCs w:val="24"/>
          </w:rPr>
          <w:delText>ne 21</w:delText>
        </w:r>
      </w:del>
      <w:del w:id="40" w:author="John Borack" w:date="2018-02-09T16:34:00Z">
        <w:r w:rsidR="006C0721" w:rsidRPr="00A40214" w:rsidDel="0088169D">
          <w:rPr>
            <w:szCs w:val="24"/>
          </w:rPr>
          <w:delText>, 2017</w:delText>
        </w:r>
      </w:del>
      <w:r w:rsidR="0091204B" w:rsidRPr="00A40214">
        <w:rPr>
          <w:szCs w:val="24"/>
        </w:rPr>
        <w:t xml:space="preserve"> </w:t>
      </w:r>
      <w:r w:rsidR="008B1794" w:rsidRPr="009F3F4A">
        <w:rPr>
          <w:szCs w:val="24"/>
          <w:rPrChange w:id="41" w:author="Admin PCTA" w:date="2017-12-08T15:09:00Z">
            <w:rPr/>
          </w:rPrChange>
        </w:rPr>
        <w:t>Regular Meeting</w:t>
      </w:r>
      <w:ins w:id="42" w:author="John Borack" w:date="2017-10-10T11:17:00Z">
        <w:r w:rsidR="00642990" w:rsidRPr="009F3F4A">
          <w:rPr>
            <w:szCs w:val="24"/>
            <w:rPrChange w:id="43" w:author="Admin PCTA" w:date="2017-12-08T15:09:00Z">
              <w:rPr/>
            </w:rPrChange>
          </w:rPr>
          <w:t xml:space="preserve">: </w:t>
        </w:r>
      </w:ins>
      <w:del w:id="44" w:author="John Borack" w:date="2017-10-10T11:17:00Z">
        <w:r w:rsidR="008B1794" w:rsidRPr="009F3F4A" w:rsidDel="00642990">
          <w:rPr>
            <w:szCs w:val="24"/>
            <w:rPrChange w:id="45" w:author="Admin PCTA" w:date="2017-12-08T15:09:00Z">
              <w:rPr/>
            </w:rPrChange>
          </w:rPr>
          <w:delText xml:space="preserve"> - </w:delText>
        </w:r>
      </w:del>
      <w:r w:rsidR="008B1794" w:rsidRPr="009F3F4A">
        <w:rPr>
          <w:szCs w:val="24"/>
          <w:rPrChange w:id="46" w:author="Admin PCTA" w:date="2017-12-08T15:09:00Z">
            <w:rPr/>
          </w:rPrChange>
        </w:rPr>
        <w:t xml:space="preserve">See backup to Item </w:t>
      </w:r>
      <w:ins w:id="47" w:author="John Borack" w:date="2018-03-07T14:50:00Z">
        <w:r w:rsidR="00843724">
          <w:rPr>
            <w:szCs w:val="24"/>
          </w:rPr>
          <w:t>5</w:t>
        </w:r>
      </w:ins>
      <w:ins w:id="48" w:author="Admin PCTA" w:date="2017-12-08T14:57:00Z">
        <w:del w:id="49" w:author="John Borack" w:date="2018-03-07T14:50:00Z">
          <w:r w:rsidR="00007047" w:rsidRPr="00A40214" w:rsidDel="00843724">
            <w:rPr>
              <w:szCs w:val="24"/>
            </w:rPr>
            <w:delText>4</w:delText>
          </w:r>
        </w:del>
      </w:ins>
      <w:ins w:id="50" w:author="John Borack" w:date="2017-11-08T09:59:00Z">
        <w:del w:id="51" w:author="Admin PCTA" w:date="2017-12-08T14:57:00Z">
          <w:r w:rsidR="00276C35" w:rsidRPr="00A40214" w:rsidDel="00007047">
            <w:rPr>
              <w:szCs w:val="24"/>
            </w:rPr>
            <w:delText>5</w:delText>
          </w:r>
        </w:del>
      </w:ins>
      <w:del w:id="52" w:author="John Borack" w:date="2017-11-08T09:59:00Z">
        <w:r w:rsidR="008B1794" w:rsidRPr="00A40214" w:rsidDel="00276C35">
          <w:rPr>
            <w:szCs w:val="24"/>
          </w:rPr>
          <w:delText>4</w:delText>
        </w:r>
      </w:del>
      <w:r w:rsidR="008B1794" w:rsidRPr="009F3F4A">
        <w:rPr>
          <w:szCs w:val="24"/>
          <w:rPrChange w:id="53" w:author="Admin PCTA" w:date="2017-12-08T15:09:00Z">
            <w:rPr/>
          </w:rPrChange>
        </w:rPr>
        <w:t>A.</w:t>
      </w:r>
    </w:p>
    <w:p w14:paraId="23E97B0C" w14:textId="71944E3B" w:rsidR="004D109D" w:rsidRPr="009F3F4A" w:rsidRDefault="008B1794">
      <w:pPr>
        <w:pStyle w:val="ListParagraph"/>
        <w:numPr>
          <w:ilvl w:val="1"/>
          <w:numId w:val="33"/>
        </w:numPr>
        <w:spacing w:line="360" w:lineRule="auto"/>
        <w:rPr>
          <w:szCs w:val="24"/>
          <w:rPrChange w:id="54" w:author="Admin PCTA" w:date="2017-12-08T15:09:00Z">
            <w:rPr/>
          </w:rPrChange>
        </w:rPr>
        <w:pPrChange w:id="55" w:author="Admin PCTA" w:date="2017-12-08T15:09:00Z">
          <w:pPr>
            <w:spacing w:line="360" w:lineRule="auto"/>
          </w:pPr>
        </w:pPrChange>
      </w:pPr>
      <w:del w:id="56" w:author="Admin PCTA" w:date="2017-12-08T15:09:00Z">
        <w:r w:rsidRPr="009F3F4A" w:rsidDel="009F3F4A">
          <w:rPr>
            <w:szCs w:val="24"/>
            <w:rPrChange w:id="57" w:author="Admin PCTA" w:date="2017-12-08T15:09:00Z">
              <w:rPr/>
            </w:rPrChange>
          </w:rPr>
          <w:delText xml:space="preserve">      B</w:delText>
        </w:r>
        <w:r w:rsidR="004D109D" w:rsidRPr="009F3F4A" w:rsidDel="009F3F4A">
          <w:rPr>
            <w:szCs w:val="24"/>
            <w:rPrChange w:id="58" w:author="Admin PCTA" w:date="2017-12-08T15:09:00Z">
              <w:rPr/>
            </w:rPrChange>
          </w:rPr>
          <w:delText xml:space="preserve">. </w:delText>
        </w:r>
      </w:del>
      <w:r w:rsidR="00BD56C9" w:rsidRPr="009F3F4A">
        <w:rPr>
          <w:szCs w:val="24"/>
          <w:rPrChange w:id="59" w:author="Admin PCTA" w:date="2017-12-08T15:09:00Z">
            <w:rPr/>
          </w:rPrChange>
        </w:rPr>
        <w:t>Receive/File Register</w:t>
      </w:r>
      <w:del w:id="60" w:author="John Borack" w:date="2017-11-08T12:14:00Z">
        <w:r w:rsidR="000619ED" w:rsidRPr="009F3F4A" w:rsidDel="00216C02">
          <w:rPr>
            <w:szCs w:val="24"/>
            <w:rPrChange w:id="61" w:author="Admin PCTA" w:date="2017-12-08T15:09:00Z">
              <w:rPr/>
            </w:rPrChange>
          </w:rPr>
          <w:delText>s</w:delText>
        </w:r>
      </w:del>
      <w:r w:rsidR="00BD56C9" w:rsidRPr="009F3F4A">
        <w:rPr>
          <w:szCs w:val="24"/>
          <w:rPrChange w:id="62" w:author="Admin PCTA" w:date="2017-12-08T15:09:00Z">
            <w:rPr/>
          </w:rPrChange>
        </w:rPr>
        <w:t xml:space="preserve"> No</w:t>
      </w:r>
      <w:r w:rsidR="00BD56C9" w:rsidRPr="009F3F4A">
        <w:rPr>
          <w:b/>
          <w:szCs w:val="24"/>
          <w:rPrChange w:id="63" w:author="Admin PCTA" w:date="2017-12-08T15:09:00Z">
            <w:rPr>
              <w:b/>
            </w:rPr>
          </w:rPrChange>
        </w:rPr>
        <w:t>.</w:t>
      </w:r>
      <w:r w:rsidR="00235B12" w:rsidRPr="009F3F4A">
        <w:rPr>
          <w:b/>
          <w:szCs w:val="24"/>
          <w:rPrChange w:id="64" w:author="Admin PCTA" w:date="2017-12-08T15:09:00Z">
            <w:rPr>
              <w:b/>
            </w:rPr>
          </w:rPrChange>
        </w:rPr>
        <w:t xml:space="preserve"> </w:t>
      </w:r>
      <w:del w:id="65" w:author="John Borack" w:date="2017-11-07T15:19:00Z">
        <w:r w:rsidR="006C0721" w:rsidRPr="009F3F4A" w:rsidDel="001F46EE">
          <w:rPr>
            <w:szCs w:val="24"/>
            <w:rPrChange w:id="66" w:author="Admin PCTA" w:date="2017-12-08T15:09:00Z">
              <w:rPr/>
            </w:rPrChange>
          </w:rPr>
          <w:delText>10</w:delText>
        </w:r>
      </w:del>
      <w:del w:id="67" w:author="John Borack" w:date="2017-08-09T11:34:00Z">
        <w:r w:rsidR="00A4624F" w:rsidRPr="009F3F4A" w:rsidDel="006E5F30">
          <w:rPr>
            <w:szCs w:val="24"/>
            <w:rPrChange w:id="68" w:author="Admin PCTA" w:date="2017-12-08T15:09:00Z">
              <w:rPr/>
            </w:rPrChange>
          </w:rPr>
          <w:delText>585</w:delText>
        </w:r>
      </w:del>
      <w:del w:id="69" w:author="John Borack" w:date="2017-11-07T15:19:00Z">
        <w:r w:rsidR="00BA6274" w:rsidRPr="009F3F4A" w:rsidDel="001F46EE">
          <w:rPr>
            <w:szCs w:val="24"/>
            <w:rPrChange w:id="70" w:author="Admin PCTA" w:date="2017-12-08T15:09:00Z">
              <w:rPr/>
            </w:rPrChange>
          </w:rPr>
          <w:delText xml:space="preserve"> </w:delText>
        </w:r>
      </w:del>
      <w:del w:id="71" w:author="John Borack" w:date="2017-10-10T11:15:00Z">
        <w:r w:rsidR="00BA6274" w:rsidRPr="009F3F4A" w:rsidDel="00642990">
          <w:rPr>
            <w:szCs w:val="24"/>
            <w:rPrChange w:id="72" w:author="Admin PCTA" w:date="2017-12-08T15:09:00Z">
              <w:rPr/>
            </w:rPrChange>
          </w:rPr>
          <w:delText>-</w:delText>
        </w:r>
      </w:del>
      <w:del w:id="73" w:author="John Borack" w:date="2017-11-07T15:19:00Z">
        <w:r w:rsidR="00BA6274" w:rsidRPr="009F3F4A" w:rsidDel="001F46EE">
          <w:rPr>
            <w:szCs w:val="24"/>
            <w:rPrChange w:id="74" w:author="Admin PCTA" w:date="2017-12-08T15:09:00Z">
              <w:rPr/>
            </w:rPrChange>
          </w:rPr>
          <w:delText xml:space="preserve"> </w:delText>
        </w:r>
      </w:del>
      <w:ins w:id="75" w:author="John Borack" w:date="2017-10-10T11:15:00Z">
        <w:r w:rsidR="00680833" w:rsidRPr="009F3F4A">
          <w:rPr>
            <w:szCs w:val="24"/>
            <w:rPrChange w:id="76" w:author="Admin PCTA" w:date="2017-12-08T15:09:00Z">
              <w:rPr/>
            </w:rPrChange>
          </w:rPr>
          <w:t>10</w:t>
        </w:r>
      </w:ins>
      <w:ins w:id="77" w:author="John Borack" w:date="2018-02-09T16:37:00Z">
        <w:r w:rsidR="0088169D">
          <w:rPr>
            <w:szCs w:val="24"/>
          </w:rPr>
          <w:t>9</w:t>
        </w:r>
      </w:ins>
      <w:ins w:id="78" w:author="John Borack" w:date="2018-03-07T14:40:00Z">
        <w:r w:rsidR="00A43CAA">
          <w:rPr>
            <w:szCs w:val="24"/>
          </w:rPr>
          <w:t>37</w:t>
        </w:r>
      </w:ins>
      <w:ins w:id="79" w:author="John Borack" w:date="2017-10-10T11:15:00Z">
        <w:r w:rsidR="00642990" w:rsidRPr="00A40214">
          <w:rPr>
            <w:szCs w:val="24"/>
          </w:rPr>
          <w:t xml:space="preserve"> - </w:t>
        </w:r>
      </w:ins>
      <w:r w:rsidR="00BA6274" w:rsidRPr="00A40214">
        <w:rPr>
          <w:szCs w:val="24"/>
        </w:rPr>
        <w:t>1</w:t>
      </w:r>
      <w:r w:rsidR="00A4624F" w:rsidRPr="00A40214">
        <w:rPr>
          <w:szCs w:val="24"/>
        </w:rPr>
        <w:t>0</w:t>
      </w:r>
      <w:ins w:id="80" w:author="John Borack" w:date="2018-01-09T11:35:00Z">
        <w:r w:rsidR="00A7105F">
          <w:rPr>
            <w:szCs w:val="24"/>
          </w:rPr>
          <w:t>9</w:t>
        </w:r>
      </w:ins>
      <w:ins w:id="81" w:author="John Borack" w:date="2018-03-07T14:43:00Z">
        <w:r w:rsidR="00A43CAA">
          <w:rPr>
            <w:szCs w:val="24"/>
          </w:rPr>
          <w:t>68</w:t>
        </w:r>
      </w:ins>
      <w:del w:id="82" w:author="John Borack" w:date="2017-10-09T14:33:00Z">
        <w:r w:rsidR="00A4624F" w:rsidRPr="00A40214" w:rsidDel="00894BAD">
          <w:rPr>
            <w:szCs w:val="24"/>
          </w:rPr>
          <w:delText>6</w:delText>
        </w:r>
      </w:del>
      <w:del w:id="83" w:author="John Borack" w:date="2017-08-09T11:34:00Z">
        <w:r w:rsidR="00A4624F" w:rsidRPr="00A40214" w:rsidDel="006E5F30">
          <w:rPr>
            <w:szCs w:val="24"/>
          </w:rPr>
          <w:delText>28</w:delText>
        </w:r>
      </w:del>
      <w:ins w:id="84" w:author="John Borack" w:date="2017-10-10T11:17:00Z">
        <w:r w:rsidR="00642990" w:rsidRPr="00A40214">
          <w:rPr>
            <w:szCs w:val="24"/>
          </w:rPr>
          <w:t xml:space="preserve">: </w:t>
        </w:r>
      </w:ins>
      <w:del w:id="85" w:author="John Borack" w:date="2017-10-10T11:17:00Z">
        <w:r w:rsidR="00BA6274" w:rsidRPr="009F3F4A" w:rsidDel="00642990">
          <w:rPr>
            <w:szCs w:val="24"/>
            <w:rPrChange w:id="86" w:author="Admin PCTA" w:date="2017-12-08T15:09:00Z">
              <w:rPr/>
            </w:rPrChange>
          </w:rPr>
          <w:delText xml:space="preserve"> </w:delText>
        </w:r>
        <w:r w:rsidR="004322C0" w:rsidRPr="009F3F4A" w:rsidDel="00642990">
          <w:rPr>
            <w:szCs w:val="24"/>
            <w:rPrChange w:id="87" w:author="Admin PCTA" w:date="2017-12-08T15:09:00Z">
              <w:rPr/>
            </w:rPrChange>
          </w:rPr>
          <w:delText xml:space="preserve">- </w:delText>
        </w:r>
      </w:del>
      <w:r w:rsidRPr="009F3F4A">
        <w:rPr>
          <w:szCs w:val="24"/>
          <w:rPrChange w:id="88" w:author="Admin PCTA" w:date="2017-12-08T15:09:00Z">
            <w:rPr/>
          </w:rPrChange>
        </w:rPr>
        <w:t xml:space="preserve">See backup to Item </w:t>
      </w:r>
      <w:ins w:id="89" w:author="John Borack" w:date="2018-03-07T14:50:00Z">
        <w:r w:rsidR="00843724">
          <w:rPr>
            <w:szCs w:val="24"/>
          </w:rPr>
          <w:t>5</w:t>
        </w:r>
      </w:ins>
      <w:ins w:id="90" w:author="Admin PCTA" w:date="2017-12-08T14:58:00Z">
        <w:del w:id="91" w:author="John Borack" w:date="2018-03-07T14:50:00Z">
          <w:r w:rsidR="005654DA" w:rsidRPr="00A40214" w:rsidDel="00843724">
            <w:rPr>
              <w:szCs w:val="24"/>
            </w:rPr>
            <w:delText>4</w:delText>
          </w:r>
        </w:del>
      </w:ins>
      <w:ins w:id="92" w:author="John Borack" w:date="2017-11-08T09:59:00Z">
        <w:del w:id="93" w:author="Admin PCTA" w:date="2017-12-08T14:58:00Z">
          <w:r w:rsidR="00276C35" w:rsidRPr="00A40214" w:rsidDel="005654DA">
            <w:rPr>
              <w:szCs w:val="24"/>
            </w:rPr>
            <w:delText>5</w:delText>
          </w:r>
        </w:del>
      </w:ins>
      <w:del w:id="94" w:author="John Borack" w:date="2017-11-08T09:59:00Z">
        <w:r w:rsidRPr="00A40214" w:rsidDel="00276C35">
          <w:rPr>
            <w:szCs w:val="24"/>
          </w:rPr>
          <w:delText>4</w:delText>
        </w:r>
      </w:del>
      <w:r w:rsidRPr="009F3F4A">
        <w:rPr>
          <w:szCs w:val="24"/>
          <w:rPrChange w:id="95" w:author="Admin PCTA" w:date="2017-12-08T15:09:00Z">
            <w:rPr/>
          </w:rPrChange>
        </w:rPr>
        <w:t>B</w:t>
      </w:r>
      <w:r w:rsidR="004D109D" w:rsidRPr="009F3F4A">
        <w:rPr>
          <w:szCs w:val="24"/>
          <w:rPrChange w:id="96" w:author="Admin PCTA" w:date="2017-12-08T15:09:00Z">
            <w:rPr/>
          </w:rPrChange>
        </w:rPr>
        <w:t>.</w:t>
      </w:r>
    </w:p>
    <w:p w14:paraId="6CEFCD38" w14:textId="38AE918E" w:rsidR="00CE76C8" w:rsidDel="009F3F4A" w:rsidRDefault="00180754">
      <w:pPr>
        <w:pStyle w:val="ListParagraph"/>
        <w:numPr>
          <w:ilvl w:val="1"/>
          <w:numId w:val="33"/>
        </w:numPr>
        <w:spacing w:line="360" w:lineRule="auto"/>
        <w:rPr>
          <w:del w:id="97" w:author="Admin PCTA" w:date="2017-12-08T15:10:00Z"/>
          <w:szCs w:val="24"/>
        </w:rPr>
        <w:pPrChange w:id="98" w:author="Admin PCTA" w:date="2017-12-08T15:10:00Z">
          <w:pPr>
            <w:spacing w:line="360" w:lineRule="auto"/>
            <w:ind w:left="720" w:hanging="360"/>
          </w:pPr>
        </w:pPrChange>
      </w:pPr>
      <w:del w:id="99" w:author="Admin PCTA" w:date="2017-12-08T15:09:00Z">
        <w:r w:rsidRPr="009F3F4A" w:rsidDel="009F3F4A">
          <w:rPr>
            <w:szCs w:val="24"/>
            <w:rPrChange w:id="100" w:author="Admin PCTA" w:date="2017-12-08T15:09:00Z">
              <w:rPr/>
            </w:rPrChange>
          </w:rPr>
          <w:delText xml:space="preserve">      C. </w:delText>
        </w:r>
      </w:del>
      <w:r w:rsidR="00BD56C9" w:rsidRPr="009F3F4A">
        <w:rPr>
          <w:szCs w:val="24"/>
          <w:rPrChange w:id="101" w:author="Admin PCTA" w:date="2017-12-08T15:09:00Z">
            <w:rPr/>
          </w:rPrChange>
        </w:rPr>
        <w:t>Receive/</w:t>
      </w:r>
      <w:r w:rsidR="004D109D" w:rsidRPr="009F3F4A">
        <w:rPr>
          <w:szCs w:val="24"/>
          <w:rPrChange w:id="102" w:author="Admin PCTA" w:date="2017-12-08T15:09:00Z">
            <w:rPr/>
          </w:rPrChange>
        </w:rPr>
        <w:t xml:space="preserve">File </w:t>
      </w:r>
      <w:del w:id="103" w:author="John Borack" w:date="2017-10-03T14:04:00Z">
        <w:r w:rsidR="00A4624F" w:rsidRPr="009F3F4A" w:rsidDel="00222C6D">
          <w:rPr>
            <w:szCs w:val="24"/>
            <w:rPrChange w:id="104" w:author="Admin PCTA" w:date="2017-12-08T15:09:00Z">
              <w:rPr/>
            </w:rPrChange>
          </w:rPr>
          <w:delText>Ju</w:delText>
        </w:r>
      </w:del>
      <w:ins w:id="105" w:author="John Borack" w:date="2018-03-07T14:38:00Z">
        <w:r w:rsidR="00A43CAA">
          <w:rPr>
            <w:szCs w:val="24"/>
          </w:rPr>
          <w:t>February</w:t>
        </w:r>
      </w:ins>
      <w:ins w:id="106" w:author="John Borack" w:date="2018-02-09T16:34:00Z">
        <w:r w:rsidR="0088169D">
          <w:rPr>
            <w:szCs w:val="24"/>
          </w:rPr>
          <w:t xml:space="preserve"> 2018</w:t>
        </w:r>
      </w:ins>
      <w:del w:id="107" w:author="John Borack" w:date="2017-08-09T11:34:00Z">
        <w:r w:rsidR="00A4624F" w:rsidRPr="00A40214" w:rsidDel="006E5F30">
          <w:rPr>
            <w:szCs w:val="24"/>
          </w:rPr>
          <w:delText>ne</w:delText>
        </w:r>
      </w:del>
      <w:del w:id="108" w:author="John Borack" w:date="2018-02-09T16:34:00Z">
        <w:r w:rsidR="00204576" w:rsidRPr="00A40214" w:rsidDel="0088169D">
          <w:rPr>
            <w:szCs w:val="24"/>
          </w:rPr>
          <w:delText xml:space="preserve"> </w:delText>
        </w:r>
        <w:r w:rsidR="006C0721" w:rsidRPr="00A40214" w:rsidDel="0088169D">
          <w:rPr>
            <w:szCs w:val="24"/>
          </w:rPr>
          <w:delText>2017</w:delText>
        </w:r>
      </w:del>
      <w:r w:rsidR="00C457C2" w:rsidRPr="009F3F4A">
        <w:rPr>
          <w:szCs w:val="24"/>
          <w:rPrChange w:id="109" w:author="Admin PCTA" w:date="2017-12-08T15:09:00Z">
            <w:rPr/>
          </w:rPrChange>
        </w:rPr>
        <w:t xml:space="preserve"> </w:t>
      </w:r>
      <w:r w:rsidR="005A445F" w:rsidRPr="009F3F4A">
        <w:rPr>
          <w:szCs w:val="24"/>
          <w:rPrChange w:id="110" w:author="Admin PCTA" w:date="2017-12-08T15:09:00Z">
            <w:rPr/>
          </w:rPrChange>
        </w:rPr>
        <w:t>Treasurer’s/Administrative Expenditure</w:t>
      </w:r>
      <w:del w:id="111" w:author="John Borack" w:date="2017-11-07T16:46:00Z">
        <w:r w:rsidR="005A445F" w:rsidRPr="009F3F4A" w:rsidDel="00F56A07">
          <w:rPr>
            <w:szCs w:val="24"/>
            <w:rPrChange w:id="112" w:author="Admin PCTA" w:date="2017-12-08T15:09:00Z">
              <w:rPr/>
            </w:rPrChange>
          </w:rPr>
          <w:delText>s</w:delText>
        </w:r>
      </w:del>
      <w:r w:rsidR="005A445F" w:rsidRPr="009F3F4A">
        <w:rPr>
          <w:szCs w:val="24"/>
          <w:rPrChange w:id="113" w:author="Admin PCTA" w:date="2017-12-08T15:09:00Z">
            <w:rPr/>
          </w:rPrChange>
        </w:rPr>
        <w:t xml:space="preserve"> </w:t>
      </w:r>
      <w:r w:rsidR="00BD56C9" w:rsidRPr="009F3F4A">
        <w:rPr>
          <w:szCs w:val="24"/>
          <w:rPrChange w:id="114" w:author="Admin PCTA" w:date="2017-12-08T15:09:00Z">
            <w:rPr/>
          </w:rPrChange>
        </w:rPr>
        <w:t>Report</w:t>
      </w:r>
      <w:ins w:id="115" w:author="John Borack" w:date="2017-10-10T11:17:00Z">
        <w:r w:rsidR="00642990" w:rsidRPr="009F3F4A">
          <w:rPr>
            <w:szCs w:val="24"/>
            <w:rPrChange w:id="116" w:author="Admin PCTA" w:date="2017-12-08T15:09:00Z">
              <w:rPr/>
            </w:rPrChange>
          </w:rPr>
          <w:t>:</w:t>
        </w:r>
      </w:ins>
      <w:del w:id="117" w:author="John Borack" w:date="2017-10-10T11:17:00Z">
        <w:r w:rsidR="00BD56C9" w:rsidRPr="009F3F4A" w:rsidDel="00642990">
          <w:rPr>
            <w:szCs w:val="24"/>
            <w:rPrChange w:id="118" w:author="Admin PCTA" w:date="2017-12-08T15:09:00Z">
              <w:rPr/>
            </w:rPrChange>
          </w:rPr>
          <w:delText xml:space="preserve"> </w:delText>
        </w:r>
        <w:r w:rsidR="00CE76C8" w:rsidRPr="009F3F4A" w:rsidDel="00642990">
          <w:rPr>
            <w:szCs w:val="24"/>
            <w:rPrChange w:id="119" w:author="Admin PCTA" w:date="2017-12-08T15:09:00Z">
              <w:rPr/>
            </w:rPrChange>
          </w:rPr>
          <w:delText>–</w:delText>
        </w:r>
        <w:r w:rsidR="008B1794" w:rsidRPr="009F3F4A" w:rsidDel="00642990">
          <w:rPr>
            <w:szCs w:val="24"/>
            <w:rPrChange w:id="120" w:author="Admin PCTA" w:date="2017-12-08T15:09:00Z">
              <w:rPr/>
            </w:rPrChange>
          </w:rPr>
          <w:delText xml:space="preserve"> </w:delText>
        </w:r>
      </w:del>
      <w:ins w:id="121" w:author="Admin PCTA" w:date="2017-12-08T15:10:00Z">
        <w:r w:rsidR="009F3F4A">
          <w:rPr>
            <w:szCs w:val="24"/>
          </w:rPr>
          <w:t xml:space="preserve"> </w:t>
        </w:r>
      </w:ins>
    </w:p>
    <w:p w14:paraId="5A692C46" w14:textId="77777777" w:rsidR="009F3F4A" w:rsidRPr="00AB61A2" w:rsidRDefault="009F3F4A">
      <w:pPr>
        <w:pStyle w:val="ListParagraph"/>
        <w:numPr>
          <w:ilvl w:val="1"/>
          <w:numId w:val="33"/>
        </w:numPr>
        <w:spacing w:line="360" w:lineRule="auto"/>
        <w:rPr>
          <w:ins w:id="122" w:author="Admin PCTA" w:date="2017-12-08T15:10:00Z"/>
          <w:szCs w:val="24"/>
        </w:rPr>
        <w:pPrChange w:id="123" w:author="Admin PCTA" w:date="2017-12-08T15:10:00Z">
          <w:pPr>
            <w:spacing w:line="360" w:lineRule="auto"/>
          </w:pPr>
        </w:pPrChange>
      </w:pPr>
    </w:p>
    <w:p w14:paraId="4F2245EA" w14:textId="618A2551" w:rsidR="004D109D" w:rsidRPr="009F3F4A" w:rsidRDefault="009F3F4A">
      <w:pPr>
        <w:spacing w:line="360" w:lineRule="auto"/>
        <w:ind w:firstLine="360"/>
        <w:rPr>
          <w:szCs w:val="24"/>
          <w:rPrChange w:id="124" w:author="Admin PCTA" w:date="2017-12-08T15:10:00Z">
            <w:rPr/>
          </w:rPrChange>
        </w:rPr>
        <w:pPrChange w:id="125" w:author="Admin PCTA" w:date="2017-12-08T15:11:00Z">
          <w:pPr>
            <w:spacing w:line="360" w:lineRule="auto"/>
            <w:ind w:left="720" w:hanging="360"/>
          </w:pPr>
        </w:pPrChange>
      </w:pPr>
      <w:ins w:id="126" w:author="Admin PCTA" w:date="2017-12-08T15:11:00Z">
        <w:r>
          <w:rPr>
            <w:szCs w:val="24"/>
          </w:rPr>
          <w:t xml:space="preserve">      </w:t>
        </w:r>
      </w:ins>
      <w:del w:id="127" w:author="Admin PCTA" w:date="2017-12-08T15:09:00Z">
        <w:r w:rsidR="00CE76C8" w:rsidRPr="00AB61A2" w:rsidDel="009F3F4A">
          <w:rPr>
            <w:szCs w:val="24"/>
          </w:rPr>
          <w:delText xml:space="preserve">    </w:delText>
        </w:r>
      </w:del>
      <w:r w:rsidR="008B1794" w:rsidRPr="00AB61A2">
        <w:rPr>
          <w:szCs w:val="24"/>
        </w:rPr>
        <w:t>See</w:t>
      </w:r>
      <w:r w:rsidR="008F194F" w:rsidRPr="00A40214">
        <w:rPr>
          <w:szCs w:val="24"/>
        </w:rPr>
        <w:t xml:space="preserve"> backup to </w:t>
      </w:r>
      <w:r w:rsidR="00CE76C8" w:rsidRPr="009F3F4A">
        <w:rPr>
          <w:szCs w:val="24"/>
          <w:rPrChange w:id="128" w:author="Admin PCTA" w:date="2017-12-08T15:10:00Z">
            <w:rPr/>
          </w:rPrChange>
        </w:rPr>
        <w:t xml:space="preserve">Item </w:t>
      </w:r>
      <w:ins w:id="129" w:author="John Borack" w:date="2018-03-07T14:50:00Z">
        <w:r w:rsidR="00843724">
          <w:rPr>
            <w:szCs w:val="24"/>
          </w:rPr>
          <w:t>5</w:t>
        </w:r>
      </w:ins>
      <w:ins w:id="130" w:author="Admin PCTA" w:date="2017-12-08T14:58:00Z">
        <w:del w:id="131" w:author="John Borack" w:date="2018-03-07T14:50:00Z">
          <w:r w:rsidR="005654DA" w:rsidRPr="00A40214" w:rsidDel="00843724">
            <w:rPr>
              <w:szCs w:val="24"/>
            </w:rPr>
            <w:delText>4</w:delText>
          </w:r>
        </w:del>
      </w:ins>
      <w:ins w:id="132" w:author="John Borack" w:date="2017-11-08T09:59:00Z">
        <w:del w:id="133" w:author="Admin PCTA" w:date="2017-12-08T14:58:00Z">
          <w:r w:rsidR="00276C35" w:rsidRPr="009F3F4A" w:rsidDel="005654DA">
            <w:rPr>
              <w:szCs w:val="24"/>
              <w:rPrChange w:id="134" w:author="Admin PCTA" w:date="2017-12-08T15:10:00Z">
                <w:rPr/>
              </w:rPrChange>
            </w:rPr>
            <w:delText>5</w:delText>
          </w:r>
        </w:del>
      </w:ins>
      <w:del w:id="135" w:author="John Borack" w:date="2017-11-08T09:59:00Z">
        <w:r w:rsidR="00A94CB8" w:rsidRPr="009F3F4A" w:rsidDel="00276C35">
          <w:rPr>
            <w:szCs w:val="24"/>
            <w:rPrChange w:id="136" w:author="Admin PCTA" w:date="2017-12-08T15:10:00Z">
              <w:rPr/>
            </w:rPrChange>
          </w:rPr>
          <w:delText>4</w:delText>
        </w:r>
      </w:del>
      <w:r w:rsidR="00A94CB8" w:rsidRPr="009F3F4A">
        <w:rPr>
          <w:szCs w:val="24"/>
          <w:rPrChange w:id="137" w:author="Admin PCTA" w:date="2017-12-08T15:10:00Z">
            <w:rPr/>
          </w:rPrChange>
        </w:rPr>
        <w:t>C</w:t>
      </w:r>
      <w:r w:rsidR="004D109D" w:rsidRPr="009F3F4A">
        <w:rPr>
          <w:szCs w:val="24"/>
          <w:rPrChange w:id="138" w:author="Admin PCTA" w:date="2017-12-08T15:10:00Z">
            <w:rPr/>
          </w:rPrChange>
        </w:rPr>
        <w:t>.</w:t>
      </w:r>
    </w:p>
    <w:p w14:paraId="70E0F194" w14:textId="0BC6863F" w:rsidR="00BD56C9" w:rsidRPr="009F3F4A" w:rsidRDefault="00A94CB8">
      <w:pPr>
        <w:pStyle w:val="ListParagraph"/>
        <w:numPr>
          <w:ilvl w:val="1"/>
          <w:numId w:val="33"/>
        </w:numPr>
        <w:spacing w:line="360" w:lineRule="auto"/>
        <w:rPr>
          <w:szCs w:val="24"/>
          <w:rPrChange w:id="139" w:author="Admin PCTA" w:date="2017-12-08T15:09:00Z">
            <w:rPr/>
          </w:rPrChange>
        </w:rPr>
        <w:pPrChange w:id="140" w:author="Admin PCTA" w:date="2017-12-08T15:09:00Z">
          <w:pPr>
            <w:spacing w:line="360" w:lineRule="auto"/>
            <w:ind w:left="720" w:hanging="360"/>
          </w:pPr>
        </w:pPrChange>
      </w:pPr>
      <w:del w:id="141" w:author="Admin PCTA" w:date="2017-12-08T15:09:00Z">
        <w:r w:rsidRPr="009F3F4A" w:rsidDel="009F3F4A">
          <w:rPr>
            <w:szCs w:val="24"/>
            <w:rPrChange w:id="142" w:author="Admin PCTA" w:date="2017-12-08T15:09:00Z">
              <w:rPr/>
            </w:rPrChange>
          </w:rPr>
          <w:delText>D</w:delText>
        </w:r>
        <w:r w:rsidR="00BD56C9" w:rsidRPr="009F3F4A" w:rsidDel="009F3F4A">
          <w:rPr>
            <w:szCs w:val="24"/>
            <w:rPrChange w:id="143" w:author="Admin PCTA" w:date="2017-12-08T15:09:00Z">
              <w:rPr/>
            </w:rPrChange>
          </w:rPr>
          <w:delText xml:space="preserve">. </w:delText>
        </w:r>
      </w:del>
      <w:r w:rsidR="00BD56C9" w:rsidRPr="009F3F4A">
        <w:rPr>
          <w:szCs w:val="24"/>
          <w:rPrChange w:id="144" w:author="Admin PCTA" w:date="2017-12-08T15:09:00Z">
            <w:rPr/>
          </w:rPrChange>
        </w:rPr>
        <w:t>Receive/File</w:t>
      </w:r>
      <w:r w:rsidR="005A445F" w:rsidRPr="009F3F4A">
        <w:rPr>
          <w:szCs w:val="24"/>
          <w:rPrChange w:id="145" w:author="Admin PCTA" w:date="2017-12-08T15:09:00Z">
            <w:rPr/>
          </w:rPrChange>
        </w:rPr>
        <w:t xml:space="preserve"> </w:t>
      </w:r>
      <w:del w:id="146" w:author="John Borack" w:date="2017-10-03T14:04:00Z">
        <w:r w:rsidR="00A4624F" w:rsidRPr="009F3F4A" w:rsidDel="00222C6D">
          <w:rPr>
            <w:szCs w:val="24"/>
            <w:rPrChange w:id="147" w:author="Admin PCTA" w:date="2017-12-08T15:09:00Z">
              <w:rPr/>
            </w:rPrChange>
          </w:rPr>
          <w:delText>Ju</w:delText>
        </w:r>
      </w:del>
      <w:ins w:id="148" w:author="John Borack" w:date="2018-03-07T14:38:00Z">
        <w:r w:rsidR="00A43CAA">
          <w:rPr>
            <w:szCs w:val="24"/>
          </w:rPr>
          <w:t>Febru</w:t>
        </w:r>
      </w:ins>
      <w:ins w:id="149" w:author="John Borack" w:date="2018-03-07T14:43:00Z">
        <w:r w:rsidR="00A43CAA">
          <w:rPr>
            <w:szCs w:val="24"/>
          </w:rPr>
          <w:t>a</w:t>
        </w:r>
      </w:ins>
      <w:ins w:id="150" w:author="John Borack" w:date="2018-03-07T14:38:00Z">
        <w:r w:rsidR="00A43CAA">
          <w:rPr>
            <w:szCs w:val="24"/>
          </w:rPr>
          <w:t>ry</w:t>
        </w:r>
      </w:ins>
      <w:ins w:id="151" w:author="John Borack" w:date="2018-02-09T16:34:00Z">
        <w:r w:rsidR="0088169D">
          <w:rPr>
            <w:szCs w:val="24"/>
          </w:rPr>
          <w:t xml:space="preserve"> 2018</w:t>
        </w:r>
      </w:ins>
      <w:del w:id="152" w:author="John Borack" w:date="2017-08-09T11:34:00Z">
        <w:r w:rsidR="00A4624F" w:rsidRPr="00A40214" w:rsidDel="006E5F30">
          <w:rPr>
            <w:szCs w:val="24"/>
          </w:rPr>
          <w:delText>ne</w:delText>
        </w:r>
      </w:del>
      <w:del w:id="153" w:author="John Borack" w:date="2018-02-09T16:34:00Z">
        <w:r w:rsidR="006C0721" w:rsidRPr="009F3F4A" w:rsidDel="0088169D">
          <w:rPr>
            <w:szCs w:val="24"/>
            <w:rPrChange w:id="154" w:author="Admin PCTA" w:date="2017-12-08T15:09:00Z">
              <w:rPr/>
            </w:rPrChange>
          </w:rPr>
          <w:delText xml:space="preserve"> 2017</w:delText>
        </w:r>
      </w:del>
      <w:r w:rsidR="005A445F" w:rsidRPr="009F3F4A">
        <w:rPr>
          <w:szCs w:val="24"/>
          <w:rPrChange w:id="155" w:author="Admin PCTA" w:date="2017-12-08T15:09:00Z">
            <w:rPr/>
          </w:rPrChange>
        </w:rPr>
        <w:t xml:space="preserve"> P.E.G. </w:t>
      </w:r>
      <w:r w:rsidR="008B1794" w:rsidRPr="009F3F4A">
        <w:rPr>
          <w:szCs w:val="24"/>
          <w:rPrChange w:id="156" w:author="Admin PCTA" w:date="2017-12-08T15:09:00Z">
            <w:rPr/>
          </w:rPrChange>
        </w:rPr>
        <w:t>Report</w:t>
      </w:r>
      <w:ins w:id="157" w:author="John Borack" w:date="2017-10-10T11:17:00Z">
        <w:r w:rsidR="00642990" w:rsidRPr="009F3F4A">
          <w:rPr>
            <w:szCs w:val="24"/>
            <w:rPrChange w:id="158" w:author="Admin PCTA" w:date="2017-12-08T15:09:00Z">
              <w:rPr/>
            </w:rPrChange>
          </w:rPr>
          <w:t xml:space="preserve">: </w:t>
        </w:r>
      </w:ins>
      <w:del w:id="159" w:author="John Borack" w:date="2017-10-10T11:17:00Z">
        <w:r w:rsidR="00CC38E9" w:rsidRPr="009F3F4A" w:rsidDel="00642990">
          <w:rPr>
            <w:szCs w:val="24"/>
            <w:rPrChange w:id="160" w:author="Admin PCTA" w:date="2017-12-08T15:09:00Z">
              <w:rPr/>
            </w:rPrChange>
          </w:rPr>
          <w:delText xml:space="preserve"> </w:delText>
        </w:r>
        <w:r w:rsidRPr="009F3F4A" w:rsidDel="00642990">
          <w:rPr>
            <w:szCs w:val="24"/>
            <w:rPrChange w:id="161" w:author="Admin PCTA" w:date="2017-12-08T15:09:00Z">
              <w:rPr/>
            </w:rPrChange>
          </w:rPr>
          <w:delText xml:space="preserve">- </w:delText>
        </w:r>
      </w:del>
      <w:r w:rsidRPr="009F3F4A">
        <w:rPr>
          <w:szCs w:val="24"/>
          <w:rPrChange w:id="162" w:author="Admin PCTA" w:date="2017-12-08T15:09:00Z">
            <w:rPr/>
          </w:rPrChange>
        </w:rPr>
        <w:t xml:space="preserve">See backup to Item </w:t>
      </w:r>
      <w:ins w:id="163" w:author="John Borack" w:date="2018-03-07T14:50:00Z">
        <w:r w:rsidR="00843724">
          <w:rPr>
            <w:szCs w:val="24"/>
          </w:rPr>
          <w:t>5</w:t>
        </w:r>
      </w:ins>
      <w:ins w:id="164" w:author="Admin PCTA" w:date="2017-12-08T14:58:00Z">
        <w:del w:id="165" w:author="John Borack" w:date="2018-03-07T14:50:00Z">
          <w:r w:rsidR="005654DA" w:rsidRPr="00A40214" w:rsidDel="00843724">
            <w:rPr>
              <w:szCs w:val="24"/>
            </w:rPr>
            <w:delText>4</w:delText>
          </w:r>
        </w:del>
      </w:ins>
      <w:ins w:id="166" w:author="John Borack" w:date="2017-11-08T09:59:00Z">
        <w:del w:id="167" w:author="Admin PCTA" w:date="2017-12-08T14:58:00Z">
          <w:r w:rsidR="00276C35" w:rsidRPr="009F3F4A" w:rsidDel="005654DA">
            <w:rPr>
              <w:szCs w:val="24"/>
              <w:rPrChange w:id="168" w:author="Admin PCTA" w:date="2017-12-08T15:09:00Z">
                <w:rPr/>
              </w:rPrChange>
            </w:rPr>
            <w:delText>5</w:delText>
          </w:r>
        </w:del>
      </w:ins>
      <w:del w:id="169" w:author="John Borack" w:date="2017-11-08T09:59:00Z">
        <w:r w:rsidRPr="009F3F4A" w:rsidDel="00276C35">
          <w:rPr>
            <w:szCs w:val="24"/>
            <w:rPrChange w:id="170" w:author="Admin PCTA" w:date="2017-12-08T15:09:00Z">
              <w:rPr/>
            </w:rPrChange>
          </w:rPr>
          <w:delText>4</w:delText>
        </w:r>
      </w:del>
      <w:r w:rsidRPr="009F3F4A">
        <w:rPr>
          <w:szCs w:val="24"/>
          <w:rPrChange w:id="171" w:author="Admin PCTA" w:date="2017-12-08T15:09:00Z">
            <w:rPr/>
          </w:rPrChange>
        </w:rPr>
        <w:t>D</w:t>
      </w:r>
      <w:r w:rsidR="00BD56C9" w:rsidRPr="009F3F4A">
        <w:rPr>
          <w:szCs w:val="24"/>
          <w:rPrChange w:id="172" w:author="Admin PCTA" w:date="2017-12-08T15:09:00Z">
            <w:rPr/>
          </w:rPrChange>
        </w:rPr>
        <w:t>.</w:t>
      </w:r>
    </w:p>
    <w:p w14:paraId="35287508" w14:textId="77777777" w:rsidR="00CB02C8" w:rsidRPr="005F72FD" w:rsidRDefault="00CB02C8">
      <w:pPr>
        <w:ind w:left="360"/>
        <w:rPr>
          <w:i/>
          <w:szCs w:val="24"/>
        </w:rPr>
        <w:pPrChange w:id="173" w:author="John Borack" w:date="2017-12-12T09:05:00Z">
          <w:pPr>
            <w:spacing w:line="360" w:lineRule="auto"/>
            <w:ind w:left="360"/>
          </w:pPr>
        </w:pPrChange>
      </w:pPr>
    </w:p>
    <w:p w14:paraId="4B5AA2EE" w14:textId="5F595131" w:rsidR="008F194F" w:rsidRPr="009F3F4A" w:rsidRDefault="00A778D8">
      <w:pPr>
        <w:spacing w:line="360" w:lineRule="auto"/>
        <w:rPr>
          <w:i/>
          <w:szCs w:val="24"/>
          <w:rPrChange w:id="174" w:author="Admin PCTA" w:date="2017-12-08T15:10:00Z">
            <w:rPr/>
          </w:rPrChange>
        </w:rPr>
        <w:pPrChange w:id="175" w:author="Admin PCTA" w:date="2017-12-08T15:10:00Z">
          <w:pPr>
            <w:spacing w:line="360" w:lineRule="auto"/>
            <w:ind w:left="360"/>
          </w:pPr>
        </w:pPrChange>
      </w:pPr>
      <w:r w:rsidRPr="009F3F4A">
        <w:rPr>
          <w:i/>
          <w:szCs w:val="24"/>
          <w:rPrChange w:id="176" w:author="Admin PCTA" w:date="2017-12-08T15:10:00Z">
            <w:rPr/>
          </w:rPrChange>
        </w:rPr>
        <w:t>RE</w:t>
      </w:r>
      <w:r w:rsidR="00255D22" w:rsidRPr="009F3F4A">
        <w:rPr>
          <w:i/>
          <w:szCs w:val="24"/>
          <w:rPrChange w:id="177" w:author="Admin PCTA" w:date="2017-12-08T15:10:00Z">
            <w:rPr/>
          </w:rPrChange>
        </w:rPr>
        <w:t xml:space="preserve">COMMENDED ACTION: </w:t>
      </w:r>
      <w:r w:rsidR="008F194F" w:rsidRPr="009F3F4A">
        <w:rPr>
          <w:i/>
          <w:szCs w:val="24"/>
          <w:rPrChange w:id="178" w:author="Admin PCTA" w:date="2017-12-08T15:10:00Z">
            <w:rPr/>
          </w:rPrChange>
        </w:rPr>
        <w:t>PCTA</w:t>
      </w:r>
      <w:r w:rsidR="00255D22" w:rsidRPr="009F3F4A">
        <w:rPr>
          <w:i/>
          <w:szCs w:val="24"/>
          <w:rPrChange w:id="179" w:author="Admin PCTA" w:date="2017-12-08T15:10:00Z">
            <w:rPr/>
          </w:rPrChange>
        </w:rPr>
        <w:t xml:space="preserve"> Board</w:t>
      </w:r>
      <w:r w:rsidR="008F194F" w:rsidRPr="009F3F4A">
        <w:rPr>
          <w:i/>
          <w:szCs w:val="24"/>
          <w:rPrChange w:id="180" w:author="Admin PCTA" w:date="2017-12-08T15:10:00Z">
            <w:rPr/>
          </w:rPrChange>
        </w:rPr>
        <w:t xml:space="preserve"> </w:t>
      </w:r>
      <w:r w:rsidR="00255D22" w:rsidRPr="009F3F4A">
        <w:rPr>
          <w:i/>
          <w:szCs w:val="24"/>
          <w:rPrChange w:id="181" w:author="Admin PCTA" w:date="2017-12-08T15:10:00Z">
            <w:rPr/>
          </w:rPrChange>
        </w:rPr>
        <w:t xml:space="preserve">approve </w:t>
      </w:r>
      <w:r w:rsidR="004E2719" w:rsidRPr="009F3F4A">
        <w:rPr>
          <w:i/>
          <w:szCs w:val="24"/>
          <w:rPrChange w:id="182" w:author="Admin PCTA" w:date="2017-12-08T15:10:00Z">
            <w:rPr/>
          </w:rPrChange>
        </w:rPr>
        <w:t xml:space="preserve">all items on </w:t>
      </w:r>
      <w:r w:rsidR="00255D22" w:rsidRPr="009F3F4A">
        <w:rPr>
          <w:i/>
          <w:szCs w:val="24"/>
          <w:rPrChange w:id="183" w:author="Admin PCTA" w:date="2017-12-08T15:10:00Z">
            <w:rPr/>
          </w:rPrChange>
        </w:rPr>
        <w:t>the Consent Calendar.</w:t>
      </w:r>
    </w:p>
    <w:p w14:paraId="6F296DB2" w14:textId="77777777" w:rsidR="004D109D" w:rsidRDefault="004D109D">
      <w:pPr>
        <w:ind w:left="360"/>
        <w:rPr>
          <w:szCs w:val="24"/>
          <w:highlight w:val="yellow"/>
        </w:rPr>
        <w:pPrChange w:id="184" w:author="John Borack" w:date="2017-12-12T09:05:00Z">
          <w:pPr>
            <w:spacing w:line="360" w:lineRule="auto"/>
            <w:ind w:left="360"/>
          </w:pPr>
        </w:pPrChange>
      </w:pPr>
    </w:p>
    <w:p w14:paraId="5573088A" w14:textId="0B830DC7" w:rsidR="004240EA" w:rsidRPr="005F72FD" w:rsidDel="00AB61A2" w:rsidRDefault="004240EA" w:rsidP="004D109D">
      <w:pPr>
        <w:spacing w:line="360" w:lineRule="auto"/>
        <w:ind w:left="360"/>
        <w:rPr>
          <w:del w:id="185" w:author="John Borack" w:date="2017-12-12T08:58:00Z"/>
          <w:szCs w:val="24"/>
          <w:highlight w:val="yellow"/>
        </w:rPr>
      </w:pPr>
    </w:p>
    <w:p w14:paraId="2362371C" w14:textId="77777777" w:rsidR="004D109D" w:rsidRPr="00A37A3D" w:rsidRDefault="004D109D">
      <w:pPr>
        <w:numPr>
          <w:ilvl w:val="0"/>
          <w:numId w:val="33"/>
        </w:numPr>
        <w:spacing w:line="360" w:lineRule="auto"/>
        <w:rPr>
          <w:szCs w:val="24"/>
        </w:rPr>
        <w:pPrChange w:id="186" w:author="Admin PCTA" w:date="2017-12-08T15:09:00Z">
          <w:pPr>
            <w:numPr>
              <w:numId w:val="2"/>
            </w:numPr>
            <w:spacing w:line="360" w:lineRule="auto"/>
            <w:ind w:left="360" w:hanging="360"/>
          </w:pPr>
        </w:pPrChange>
      </w:pPr>
      <w:r w:rsidRPr="00A37A3D">
        <w:rPr>
          <w:szCs w:val="24"/>
        </w:rPr>
        <w:t>Reports</w:t>
      </w:r>
      <w:r w:rsidR="000778D8" w:rsidRPr="00A37A3D">
        <w:rPr>
          <w:szCs w:val="24"/>
        </w:rPr>
        <w:t>:</w:t>
      </w:r>
    </w:p>
    <w:p w14:paraId="09E8E0F3" w14:textId="77777777" w:rsidR="004D109D" w:rsidRPr="00A37A3D" w:rsidRDefault="00BD56C9">
      <w:pPr>
        <w:numPr>
          <w:ilvl w:val="1"/>
          <w:numId w:val="33"/>
        </w:numPr>
        <w:spacing w:line="360" w:lineRule="auto"/>
        <w:rPr>
          <w:szCs w:val="24"/>
        </w:rPr>
        <w:pPrChange w:id="187" w:author="Admin PCTA" w:date="2017-12-08T15:11:00Z">
          <w:pPr>
            <w:numPr>
              <w:numId w:val="7"/>
            </w:numPr>
            <w:spacing w:line="360" w:lineRule="auto"/>
            <w:ind w:left="720" w:hanging="360"/>
          </w:pPr>
        </w:pPrChange>
      </w:pPr>
      <w:r w:rsidRPr="00A37A3D">
        <w:rPr>
          <w:szCs w:val="24"/>
        </w:rPr>
        <w:t>Report of Board</w:t>
      </w:r>
    </w:p>
    <w:p w14:paraId="460A9176" w14:textId="14F47AEF" w:rsidR="00063DFD" w:rsidRPr="00A37A3D" w:rsidRDefault="004D109D">
      <w:pPr>
        <w:numPr>
          <w:ilvl w:val="1"/>
          <w:numId w:val="33"/>
        </w:numPr>
        <w:spacing w:line="360" w:lineRule="auto"/>
        <w:rPr>
          <w:szCs w:val="24"/>
        </w:rPr>
        <w:pPrChange w:id="188" w:author="Admin PCTA" w:date="2017-12-08T15:11:00Z">
          <w:pPr>
            <w:numPr>
              <w:numId w:val="7"/>
            </w:numPr>
            <w:spacing w:line="360" w:lineRule="auto"/>
            <w:ind w:left="720" w:hanging="360"/>
          </w:pPr>
        </w:pPrChange>
      </w:pPr>
      <w:r w:rsidRPr="00A37A3D">
        <w:rPr>
          <w:szCs w:val="24"/>
        </w:rPr>
        <w:t xml:space="preserve">Report of </w:t>
      </w:r>
      <w:r w:rsidR="00BD56C9" w:rsidRPr="00A37A3D">
        <w:rPr>
          <w:szCs w:val="24"/>
        </w:rPr>
        <w:t xml:space="preserve">Administration – See backup to item </w:t>
      </w:r>
      <w:ins w:id="189" w:author="Admin PCTA" w:date="2017-12-08T14:58:00Z">
        <w:r w:rsidR="005654DA">
          <w:rPr>
            <w:szCs w:val="24"/>
          </w:rPr>
          <w:t>5</w:t>
        </w:r>
      </w:ins>
      <w:ins w:id="190" w:author="John Borack" w:date="2017-11-08T09:59:00Z">
        <w:del w:id="191" w:author="Admin PCTA" w:date="2017-12-08T14:58:00Z">
          <w:r w:rsidR="00276C35" w:rsidDel="005654DA">
            <w:rPr>
              <w:szCs w:val="24"/>
            </w:rPr>
            <w:delText>6</w:delText>
          </w:r>
        </w:del>
      </w:ins>
      <w:del w:id="192" w:author="John Borack" w:date="2017-11-08T09:59:00Z">
        <w:r w:rsidR="008B1794" w:rsidRPr="00A37A3D" w:rsidDel="00276C35">
          <w:rPr>
            <w:szCs w:val="24"/>
          </w:rPr>
          <w:delText>5</w:delText>
        </w:r>
      </w:del>
      <w:r w:rsidR="00BD56C9" w:rsidRPr="00A37A3D">
        <w:rPr>
          <w:szCs w:val="24"/>
        </w:rPr>
        <w:t>B</w:t>
      </w:r>
      <w:r w:rsidR="00F80DBF" w:rsidRPr="00A37A3D">
        <w:rPr>
          <w:szCs w:val="24"/>
        </w:rPr>
        <w:t>.</w:t>
      </w:r>
    </w:p>
    <w:p w14:paraId="1E7B24C6" w14:textId="77777777" w:rsidR="000866D9" w:rsidRDefault="000866D9">
      <w:pPr>
        <w:numPr>
          <w:ilvl w:val="1"/>
          <w:numId w:val="33"/>
        </w:numPr>
        <w:spacing w:line="360" w:lineRule="auto"/>
        <w:rPr>
          <w:ins w:id="193" w:author="John Borack" w:date="2017-11-07T15:59:00Z"/>
          <w:szCs w:val="24"/>
        </w:rPr>
        <w:pPrChange w:id="194" w:author="Admin PCTA" w:date="2017-12-08T15:11:00Z">
          <w:pPr>
            <w:numPr>
              <w:numId w:val="7"/>
            </w:numPr>
            <w:spacing w:line="360" w:lineRule="auto"/>
            <w:ind w:left="720" w:hanging="360"/>
          </w:pPr>
        </w:pPrChange>
      </w:pPr>
      <w:r w:rsidRPr="00A37A3D">
        <w:rPr>
          <w:szCs w:val="24"/>
        </w:rPr>
        <w:lastRenderedPageBreak/>
        <w:t>Report of Attorney</w:t>
      </w:r>
    </w:p>
    <w:p w14:paraId="78AD4716" w14:textId="50002A72" w:rsidR="00453221" w:rsidRPr="00A37A3D" w:rsidDel="00BC2579" w:rsidRDefault="00453221">
      <w:pPr>
        <w:spacing w:line="360" w:lineRule="auto"/>
        <w:ind w:left="720"/>
        <w:rPr>
          <w:del w:id="195" w:author="John Borack" w:date="2017-11-07T16:14:00Z"/>
          <w:szCs w:val="24"/>
        </w:rPr>
        <w:pPrChange w:id="196" w:author="John Borack" w:date="2017-11-07T15:59:00Z">
          <w:pPr>
            <w:numPr>
              <w:numId w:val="7"/>
            </w:numPr>
            <w:spacing w:line="360" w:lineRule="auto"/>
            <w:ind w:left="720" w:hanging="360"/>
          </w:pPr>
        </w:pPrChange>
      </w:pPr>
    </w:p>
    <w:p w14:paraId="7C19DDB2" w14:textId="504E3B3E" w:rsidR="00255D22" w:rsidRPr="00A37A3D" w:rsidRDefault="00255D22" w:rsidP="00B65526">
      <w:pPr>
        <w:spacing w:line="360" w:lineRule="auto"/>
        <w:ind w:firstLine="720"/>
        <w:rPr>
          <w:szCs w:val="24"/>
        </w:rPr>
      </w:pPr>
    </w:p>
    <w:p w14:paraId="18C3793A" w14:textId="3E327F88" w:rsidR="002A6725" w:rsidDel="00222C6D" w:rsidRDefault="002A6725" w:rsidP="002A6725">
      <w:pPr>
        <w:numPr>
          <w:ilvl w:val="0"/>
          <w:numId w:val="2"/>
        </w:numPr>
        <w:spacing w:line="360" w:lineRule="auto"/>
        <w:rPr>
          <w:del w:id="197" w:author="John Borack" w:date="2017-10-03T14:04:00Z"/>
          <w:szCs w:val="24"/>
        </w:rPr>
      </w:pPr>
      <w:del w:id="198" w:author="John Borack" w:date="2017-10-03T14:04:00Z">
        <w:r w:rsidRPr="000F5953" w:rsidDel="00222C6D">
          <w:rPr>
            <w:szCs w:val="24"/>
          </w:rPr>
          <w:delText>Closed Session:</w:delText>
        </w:r>
      </w:del>
    </w:p>
    <w:p w14:paraId="7EB8E129" w14:textId="0EBD5A17" w:rsidR="00AE15D1" w:rsidDel="006E5F30" w:rsidRDefault="00AE15D1" w:rsidP="000F5953">
      <w:pPr>
        <w:pStyle w:val="ListParagraph"/>
        <w:numPr>
          <w:ilvl w:val="0"/>
          <w:numId w:val="31"/>
        </w:numPr>
        <w:spacing w:before="120" w:after="120"/>
        <w:rPr>
          <w:del w:id="199" w:author="John Borack" w:date="2017-08-09T11:35:00Z"/>
          <w:szCs w:val="24"/>
        </w:rPr>
      </w:pPr>
      <w:del w:id="200" w:author="John Borack" w:date="2017-08-09T11:35:00Z">
        <w:r w:rsidRPr="00AE15D1" w:rsidDel="006E5F30">
          <w:rPr>
            <w:szCs w:val="24"/>
          </w:rPr>
          <w:delText>Pursuant to Government Code Section 54957</w:delText>
        </w:r>
      </w:del>
      <w:ins w:id="201" w:author="Information Systems" w:date="2017-07-11T18:16:00Z">
        <w:del w:id="202" w:author="John Borack" w:date="2017-08-09T11:35:00Z">
          <w:r w:rsidR="00892F28" w:rsidDel="006E5F30">
            <w:rPr>
              <w:szCs w:val="24"/>
            </w:rPr>
            <w:delText>(b)</w:delText>
          </w:r>
        </w:del>
      </w:ins>
      <w:del w:id="203" w:author="John Borack" w:date="2017-08-09T11:35:00Z">
        <w:r w:rsidDel="006E5F30">
          <w:rPr>
            <w:szCs w:val="24"/>
          </w:rPr>
          <w:delText>: Public Employee Employment -</w:delText>
        </w:r>
      </w:del>
      <w:ins w:id="204" w:author="Information Systems" w:date="2017-07-11T18:18:00Z">
        <w:del w:id="205" w:author="John Borack" w:date="2017-08-09T11:35:00Z">
          <w:r w:rsidR="00892F28" w:rsidDel="006E5F30">
            <w:rPr>
              <w:szCs w:val="24"/>
            </w:rPr>
            <w:delText>–</w:delText>
          </w:r>
        </w:del>
      </w:ins>
      <w:del w:id="206" w:author="John Borack" w:date="2017-08-09T11:35:00Z">
        <w:r w:rsidDel="006E5F30">
          <w:rPr>
            <w:szCs w:val="24"/>
          </w:rPr>
          <w:delText xml:space="preserve"> </w:delText>
        </w:r>
      </w:del>
      <w:ins w:id="207" w:author="Information Systems" w:date="2017-07-11T18:17:00Z">
        <w:del w:id="208" w:author="John Borack" w:date="2017-08-09T11:35:00Z">
          <w:r w:rsidR="00892F28" w:rsidDel="006E5F30">
            <w:rPr>
              <w:szCs w:val="24"/>
            </w:rPr>
            <w:delText>Title:</w:delText>
          </w:r>
        </w:del>
      </w:ins>
      <w:ins w:id="209" w:author="Information Systems" w:date="2017-07-11T18:18:00Z">
        <w:del w:id="210" w:author="John Borack" w:date="2017-08-09T11:35:00Z">
          <w:r w:rsidR="00892F28" w:rsidDel="006E5F30">
            <w:rPr>
              <w:szCs w:val="24"/>
            </w:rPr>
            <w:delText xml:space="preserve"> </w:delText>
          </w:r>
        </w:del>
      </w:ins>
      <w:del w:id="211" w:author="John Borack" w:date="2017-08-09T11:35:00Z">
        <w:r w:rsidRPr="00AE15D1" w:rsidDel="006E5F30">
          <w:rPr>
            <w:szCs w:val="24"/>
          </w:rPr>
          <w:delText xml:space="preserve">Administrative Assistant </w:delText>
        </w:r>
      </w:del>
    </w:p>
    <w:p w14:paraId="4B17B208" w14:textId="1135E266" w:rsidR="00AE15D1" w:rsidRPr="00AE15D1" w:rsidDel="006E5F30" w:rsidRDefault="00AE15D1" w:rsidP="000F5953">
      <w:pPr>
        <w:pStyle w:val="ListParagraph"/>
        <w:spacing w:before="120" w:after="120"/>
        <w:rPr>
          <w:del w:id="212" w:author="John Borack" w:date="2017-08-09T11:35:00Z"/>
          <w:szCs w:val="24"/>
        </w:rPr>
      </w:pPr>
    </w:p>
    <w:p w14:paraId="1E0E6CCE" w14:textId="6F4448F8" w:rsidR="002A6725" w:rsidRPr="000F5953" w:rsidDel="00222C6D" w:rsidRDefault="00892F28" w:rsidP="000F5953">
      <w:pPr>
        <w:pStyle w:val="ListParagraph"/>
        <w:numPr>
          <w:ilvl w:val="0"/>
          <w:numId w:val="31"/>
        </w:numPr>
        <w:spacing w:line="360" w:lineRule="auto"/>
        <w:rPr>
          <w:del w:id="213" w:author="John Borack" w:date="2017-10-03T14:04:00Z"/>
          <w:szCs w:val="24"/>
        </w:rPr>
      </w:pPr>
      <w:ins w:id="214" w:author="Information Systems" w:date="2017-07-11T18:18:00Z">
        <w:del w:id="215" w:author="John Borack" w:date="2017-10-03T14:04:00Z">
          <w:r w:rsidRPr="00892F28" w:rsidDel="00222C6D">
            <w:rPr>
              <w:szCs w:val="24"/>
            </w:rPr>
            <w:delText xml:space="preserve">Pursuant to Government Code Section 54957(b): </w:delText>
          </w:r>
        </w:del>
      </w:ins>
      <w:del w:id="216" w:author="John Borack" w:date="2017-10-03T14:04:00Z">
        <w:r w:rsidR="002A6725" w:rsidRPr="000F5953" w:rsidDel="00222C6D">
          <w:rPr>
            <w:szCs w:val="24"/>
          </w:rPr>
          <w:delText xml:space="preserve">Public Employee Performance Evaluation: </w:delText>
        </w:r>
      </w:del>
      <w:ins w:id="217" w:author="Information Systems" w:date="2017-07-11T18:18:00Z">
        <w:del w:id="218" w:author="John Borack" w:date="2017-10-03T14:04:00Z">
          <w:r w:rsidDel="00222C6D">
            <w:rPr>
              <w:szCs w:val="24"/>
            </w:rPr>
            <w:delText xml:space="preserve">Title: </w:delText>
          </w:r>
        </w:del>
      </w:ins>
      <w:del w:id="219" w:author="John Borack" w:date="2017-08-09T11:35:00Z">
        <w:r w:rsidR="002A6725" w:rsidRPr="000F5953" w:rsidDel="006E5F30">
          <w:rPr>
            <w:szCs w:val="24"/>
          </w:rPr>
          <w:delText xml:space="preserve">Production </w:delText>
        </w:r>
      </w:del>
      <w:del w:id="220" w:author="John Borack" w:date="2017-10-03T14:04:00Z">
        <w:r w:rsidR="002A6725" w:rsidRPr="000F5953" w:rsidDel="00222C6D">
          <w:rPr>
            <w:szCs w:val="24"/>
          </w:rPr>
          <w:delText>Manager</w:delText>
        </w:r>
      </w:del>
    </w:p>
    <w:p w14:paraId="2A70E04C" w14:textId="29B0505A" w:rsidR="002A6725" w:rsidRPr="000F5953" w:rsidDel="00222C6D" w:rsidRDefault="002A6725" w:rsidP="000F5953">
      <w:pPr>
        <w:spacing w:line="360" w:lineRule="auto"/>
        <w:ind w:left="720"/>
        <w:rPr>
          <w:del w:id="221" w:author="John Borack" w:date="2017-10-03T14:04:00Z"/>
          <w:szCs w:val="24"/>
        </w:rPr>
      </w:pPr>
    </w:p>
    <w:p w14:paraId="1555A8CC" w14:textId="7BC61CC3" w:rsidR="00332AFB" w:rsidRPr="00A37A3D" w:rsidRDefault="002A6725">
      <w:pPr>
        <w:numPr>
          <w:ilvl w:val="0"/>
          <w:numId w:val="33"/>
        </w:numPr>
        <w:spacing w:line="360" w:lineRule="auto"/>
        <w:rPr>
          <w:szCs w:val="24"/>
        </w:rPr>
        <w:pPrChange w:id="222" w:author="Admin PCTA" w:date="2017-12-08T15:09:00Z">
          <w:pPr>
            <w:numPr>
              <w:numId w:val="2"/>
            </w:numPr>
            <w:spacing w:line="360" w:lineRule="auto"/>
            <w:ind w:left="360" w:hanging="360"/>
          </w:pPr>
        </w:pPrChange>
      </w:pPr>
      <w:r w:rsidRPr="00A37A3D">
        <w:rPr>
          <w:szCs w:val="24"/>
        </w:rPr>
        <w:t xml:space="preserve">New </w:t>
      </w:r>
      <w:r w:rsidR="00332AFB" w:rsidRPr="00A37A3D">
        <w:rPr>
          <w:szCs w:val="24"/>
        </w:rPr>
        <w:t>Business</w:t>
      </w:r>
      <w:r w:rsidR="00EC5D46" w:rsidRPr="00A37A3D">
        <w:rPr>
          <w:szCs w:val="24"/>
        </w:rPr>
        <w:t>:</w:t>
      </w:r>
    </w:p>
    <w:p w14:paraId="10BCB662" w14:textId="77777777" w:rsidR="004240EA" w:rsidRDefault="004240EA">
      <w:pPr>
        <w:pStyle w:val="ListParagraph"/>
        <w:ind w:left="1170"/>
        <w:rPr>
          <w:ins w:id="223" w:author="John Borack" w:date="2017-12-08T12:10:00Z"/>
          <w:i/>
          <w:szCs w:val="24"/>
        </w:rPr>
        <w:pPrChange w:id="224" w:author="John Borack" w:date="2017-12-08T11:57:00Z">
          <w:pPr>
            <w:spacing w:line="360" w:lineRule="auto"/>
            <w:ind w:left="720"/>
          </w:pPr>
        </w:pPrChange>
      </w:pPr>
    </w:p>
    <w:p w14:paraId="1A066412" w14:textId="4773041C" w:rsidR="004240EA" w:rsidRPr="004240EA" w:rsidRDefault="00EC1181">
      <w:pPr>
        <w:pStyle w:val="ListParagraph"/>
        <w:numPr>
          <w:ilvl w:val="1"/>
          <w:numId w:val="33"/>
        </w:numPr>
        <w:spacing w:line="360" w:lineRule="auto"/>
        <w:rPr>
          <w:ins w:id="225" w:author="John Borack" w:date="2017-12-08T12:12:00Z"/>
          <w:b/>
          <w:caps/>
          <w:szCs w:val="24"/>
          <w:rPrChange w:id="226" w:author="John Borack" w:date="2017-12-08T12:13:00Z">
            <w:rPr>
              <w:ins w:id="227" w:author="John Borack" w:date="2017-12-08T12:12:00Z"/>
              <w:szCs w:val="24"/>
            </w:rPr>
          </w:rPrChange>
        </w:rPr>
        <w:pPrChange w:id="228" w:author="Admin PCTA" w:date="2017-12-08T15:09:00Z">
          <w:pPr>
            <w:tabs>
              <w:tab w:val="left" w:pos="8607"/>
            </w:tabs>
            <w:ind w:right="696"/>
            <w:jc w:val="both"/>
          </w:pPr>
        </w:pPrChange>
      </w:pPr>
      <w:ins w:id="229" w:author="John Borack" w:date="2018-02-09T16:52:00Z">
        <w:r>
          <w:rPr>
            <w:szCs w:val="24"/>
          </w:rPr>
          <w:t xml:space="preserve">Discussion Regarding </w:t>
        </w:r>
      </w:ins>
      <w:ins w:id="230" w:author="John Borack" w:date="2018-02-09T16:53:00Z">
        <w:r>
          <w:rPr>
            <w:szCs w:val="24"/>
          </w:rPr>
          <w:t xml:space="preserve">PCTA </w:t>
        </w:r>
      </w:ins>
      <w:ins w:id="231" w:author="John Borack" w:date="2018-03-07T14:48:00Z">
        <w:r w:rsidR="00735A02">
          <w:rPr>
            <w:szCs w:val="24"/>
          </w:rPr>
          <w:t>Joint Powers Agreement/Bylaws</w:t>
        </w:r>
      </w:ins>
      <w:ins w:id="232" w:author="John Borack" w:date="2018-02-09T16:52:00Z">
        <w:r>
          <w:rPr>
            <w:szCs w:val="24"/>
          </w:rPr>
          <w:t xml:space="preserve"> </w:t>
        </w:r>
      </w:ins>
      <w:ins w:id="233" w:author="John Borack" w:date="2017-12-08T12:15:00Z">
        <w:r w:rsidR="004240EA">
          <w:rPr>
            <w:b/>
            <w:caps/>
          </w:rPr>
          <w:t xml:space="preserve">– </w:t>
        </w:r>
      </w:ins>
      <w:ins w:id="234" w:author="John Borack" w:date="2017-12-08T12:16:00Z">
        <w:r w:rsidR="004240EA" w:rsidRPr="00B46A39">
          <w:rPr>
            <w:szCs w:val="24"/>
          </w:rPr>
          <w:t>See backup to Item</w:t>
        </w:r>
        <w:r w:rsidR="004240EA">
          <w:rPr>
            <w:szCs w:val="24"/>
          </w:rPr>
          <w:t xml:space="preserve"> </w:t>
        </w:r>
      </w:ins>
      <w:ins w:id="235" w:author="John Borack" w:date="2018-03-07T14:52:00Z">
        <w:r w:rsidR="00843724">
          <w:rPr>
            <w:szCs w:val="24"/>
          </w:rPr>
          <w:t>7</w:t>
        </w:r>
      </w:ins>
      <w:ins w:id="236" w:author="John Borack" w:date="2018-01-09T12:45:00Z">
        <w:r w:rsidR="0059453E">
          <w:rPr>
            <w:szCs w:val="24"/>
          </w:rPr>
          <w:t>A</w:t>
        </w:r>
      </w:ins>
      <w:ins w:id="237" w:author="John Borack" w:date="2017-12-08T12:16:00Z">
        <w:r w:rsidR="004240EA" w:rsidRPr="00B46A39">
          <w:rPr>
            <w:szCs w:val="24"/>
          </w:rPr>
          <w:t>.</w:t>
        </w:r>
      </w:ins>
    </w:p>
    <w:p w14:paraId="06C27405" w14:textId="07D70128" w:rsidR="00DD4B78" w:rsidRDefault="00AB61A2">
      <w:pPr>
        <w:spacing w:line="360" w:lineRule="auto"/>
        <w:rPr>
          <w:ins w:id="238" w:author="John Borack" w:date="2017-12-12T09:54:00Z"/>
          <w:i/>
          <w:szCs w:val="24"/>
        </w:rPr>
        <w:pPrChange w:id="239" w:author="John Borack" w:date="2018-01-09T13:03:00Z">
          <w:pPr>
            <w:spacing w:line="360" w:lineRule="auto"/>
            <w:ind w:left="720"/>
          </w:pPr>
        </w:pPrChange>
      </w:pPr>
      <w:ins w:id="240" w:author="John Borack" w:date="2017-12-12T08:45:00Z">
        <w:r>
          <w:rPr>
            <w:i/>
            <w:szCs w:val="24"/>
          </w:rPr>
          <w:t xml:space="preserve">            </w:t>
        </w:r>
      </w:ins>
      <w:ins w:id="241" w:author="John Borack" w:date="2017-12-08T12:11:00Z">
        <w:r w:rsidR="004240EA" w:rsidRPr="00AB61A2">
          <w:rPr>
            <w:i/>
            <w:szCs w:val="24"/>
            <w:rPrChange w:id="242" w:author="John Borack" w:date="2017-12-12T08:45:00Z">
              <w:rPr/>
            </w:rPrChange>
          </w:rPr>
          <w:t xml:space="preserve">RECOMMENDED ACTION: PCTA </w:t>
        </w:r>
      </w:ins>
      <w:ins w:id="243" w:author="John Borack" w:date="2018-01-09T13:11:00Z">
        <w:r w:rsidR="00367EE3">
          <w:rPr>
            <w:i/>
            <w:szCs w:val="24"/>
          </w:rPr>
          <w:t>b</w:t>
        </w:r>
      </w:ins>
      <w:ins w:id="244" w:author="John Borack" w:date="2017-12-08T12:11:00Z">
        <w:r w:rsidR="004240EA" w:rsidRPr="00AB61A2">
          <w:rPr>
            <w:i/>
            <w:szCs w:val="24"/>
            <w:rPrChange w:id="245" w:author="John Borack" w:date="2017-12-12T08:45:00Z">
              <w:rPr/>
            </w:rPrChange>
          </w:rPr>
          <w:t xml:space="preserve">oard </w:t>
        </w:r>
      </w:ins>
      <w:ins w:id="246" w:author="John Borack" w:date="2018-02-09T16:53:00Z">
        <w:r w:rsidR="00EC1181">
          <w:rPr>
            <w:i/>
            <w:szCs w:val="24"/>
          </w:rPr>
          <w:t>discuss and provide direction to staff</w:t>
        </w:r>
      </w:ins>
      <w:ins w:id="247" w:author="John Borack" w:date="2018-01-09T13:04:00Z">
        <w:r w:rsidR="007A6450">
          <w:rPr>
            <w:i/>
            <w:szCs w:val="24"/>
          </w:rPr>
          <w:t>.</w:t>
        </w:r>
      </w:ins>
    </w:p>
    <w:p w14:paraId="45416293" w14:textId="77777777" w:rsidR="00942563" w:rsidRDefault="00942563">
      <w:pPr>
        <w:spacing w:line="360" w:lineRule="auto"/>
        <w:rPr>
          <w:ins w:id="248" w:author="John Borack" w:date="2017-12-12T09:54:00Z"/>
          <w:i/>
          <w:szCs w:val="24"/>
        </w:rPr>
        <w:pPrChange w:id="249" w:author="John Borack" w:date="2017-12-12T08:45:00Z">
          <w:pPr>
            <w:spacing w:line="360" w:lineRule="auto"/>
            <w:ind w:left="720"/>
          </w:pPr>
        </w:pPrChange>
      </w:pPr>
    </w:p>
    <w:p w14:paraId="6D2071C7" w14:textId="5C09081B" w:rsidR="00942563" w:rsidRPr="00942563" w:rsidRDefault="00EC1181" w:rsidP="00942563">
      <w:pPr>
        <w:pStyle w:val="ListParagraph"/>
        <w:numPr>
          <w:ilvl w:val="1"/>
          <w:numId w:val="33"/>
        </w:numPr>
        <w:spacing w:line="360" w:lineRule="auto"/>
        <w:rPr>
          <w:ins w:id="250" w:author="John Borack" w:date="2017-12-12T09:54:00Z"/>
          <w:szCs w:val="24"/>
        </w:rPr>
      </w:pPr>
      <w:ins w:id="251" w:author="John Borack" w:date="2018-02-09T16:54:00Z">
        <w:r>
          <w:rPr>
            <w:szCs w:val="24"/>
          </w:rPr>
          <w:t xml:space="preserve">Discussion Regarding </w:t>
        </w:r>
      </w:ins>
      <w:ins w:id="252" w:author="John Borack" w:date="2018-03-07T14:52:00Z">
        <w:r w:rsidR="00843724">
          <w:rPr>
            <w:szCs w:val="24"/>
          </w:rPr>
          <w:t>Revision to</w:t>
        </w:r>
      </w:ins>
      <w:ins w:id="253" w:author="John Borack" w:date="2018-02-13T10:11:00Z">
        <w:r w:rsidR="00D70F36">
          <w:rPr>
            <w:szCs w:val="24"/>
          </w:rPr>
          <w:t xml:space="preserve"> </w:t>
        </w:r>
      </w:ins>
      <w:ins w:id="254" w:author="John Borack" w:date="2018-02-13T10:10:00Z">
        <w:r w:rsidR="00A555EE">
          <w:rPr>
            <w:szCs w:val="24"/>
          </w:rPr>
          <w:t xml:space="preserve">the </w:t>
        </w:r>
      </w:ins>
      <w:ins w:id="255" w:author="John Borack" w:date="2018-03-07T14:52:00Z">
        <w:r w:rsidR="00843724">
          <w:rPr>
            <w:szCs w:val="24"/>
          </w:rPr>
          <w:t>PCTA Holiday Schedule</w:t>
        </w:r>
      </w:ins>
      <w:ins w:id="256" w:author="John Borack" w:date="2018-02-13T10:15:00Z">
        <w:r w:rsidR="00AD04DF">
          <w:rPr>
            <w:szCs w:val="24"/>
          </w:rPr>
          <w:t xml:space="preserve"> </w:t>
        </w:r>
      </w:ins>
      <w:ins w:id="257" w:author="John Borack" w:date="2018-02-13T10:14:00Z">
        <w:r w:rsidR="00AD04DF">
          <w:rPr>
            <w:szCs w:val="24"/>
          </w:rPr>
          <w:t xml:space="preserve">– See backup to Item </w:t>
        </w:r>
      </w:ins>
      <w:ins w:id="258" w:author="John Borack" w:date="2018-03-07T14:52:00Z">
        <w:r w:rsidR="00843724">
          <w:rPr>
            <w:szCs w:val="24"/>
          </w:rPr>
          <w:t>7</w:t>
        </w:r>
      </w:ins>
      <w:ins w:id="259" w:author="John Borack" w:date="2018-02-13T10:14:00Z">
        <w:r w:rsidR="00AD04DF">
          <w:rPr>
            <w:szCs w:val="24"/>
          </w:rPr>
          <w:t>B</w:t>
        </w:r>
      </w:ins>
    </w:p>
    <w:p w14:paraId="491112F8" w14:textId="535A87DB" w:rsidR="00942563" w:rsidRPr="00942563" w:rsidRDefault="00942563">
      <w:pPr>
        <w:pStyle w:val="ListParagraph"/>
        <w:spacing w:line="360" w:lineRule="auto"/>
        <w:rPr>
          <w:ins w:id="260" w:author="John Borack" w:date="2017-12-08T11:57:00Z"/>
          <w:i/>
          <w:szCs w:val="24"/>
          <w:rPrChange w:id="261" w:author="John Borack" w:date="2017-12-12T09:54:00Z">
            <w:rPr>
              <w:ins w:id="262" w:author="John Borack" w:date="2017-12-08T11:57:00Z"/>
              <w:szCs w:val="24"/>
            </w:rPr>
          </w:rPrChange>
        </w:rPr>
        <w:pPrChange w:id="263" w:author="John Borack" w:date="2017-12-12T09:54:00Z">
          <w:pPr>
            <w:spacing w:line="360" w:lineRule="auto"/>
            <w:ind w:left="720"/>
          </w:pPr>
        </w:pPrChange>
      </w:pPr>
      <w:ins w:id="264" w:author="John Borack" w:date="2017-12-12T09:54:00Z">
        <w:r w:rsidRPr="00942563">
          <w:rPr>
            <w:i/>
            <w:szCs w:val="24"/>
            <w:rPrChange w:id="265" w:author="John Borack" w:date="2017-12-12T09:54:00Z">
              <w:rPr>
                <w:szCs w:val="24"/>
              </w:rPr>
            </w:rPrChange>
          </w:rPr>
          <w:t>RECOMMENDED ACTION: PCTA</w:t>
        </w:r>
      </w:ins>
      <w:ins w:id="266" w:author="John Borack" w:date="2018-01-09T13:12:00Z">
        <w:r w:rsidR="00367EE3">
          <w:rPr>
            <w:i/>
            <w:szCs w:val="24"/>
          </w:rPr>
          <w:t xml:space="preserve"> board </w:t>
        </w:r>
      </w:ins>
      <w:ins w:id="267" w:author="John Borack" w:date="2018-03-07T14:54:00Z">
        <w:r w:rsidR="00843724">
          <w:rPr>
            <w:i/>
            <w:szCs w:val="24"/>
          </w:rPr>
          <w:t>discuss and add Presidents Day to the list of PCTA paid holidays beginning in 2019</w:t>
        </w:r>
      </w:ins>
      <w:ins w:id="268" w:author="John Borack" w:date="2018-01-09T13:18:00Z">
        <w:r w:rsidR="0055669A">
          <w:rPr>
            <w:i/>
            <w:szCs w:val="24"/>
          </w:rPr>
          <w:t>.</w:t>
        </w:r>
      </w:ins>
    </w:p>
    <w:p w14:paraId="003EC0DC" w14:textId="37BF323F" w:rsidR="00731073" w:rsidRPr="00C729B6" w:rsidDel="006E5F30" w:rsidRDefault="00731073">
      <w:pPr>
        <w:pStyle w:val="ListParagraph"/>
        <w:spacing w:line="360" w:lineRule="auto"/>
        <w:ind w:left="1170"/>
        <w:rPr>
          <w:del w:id="269" w:author="John Borack" w:date="2017-08-09T11:36:00Z"/>
          <w:szCs w:val="24"/>
          <w:rPrChange w:id="270" w:author="John Borack" w:date="2017-12-08T11:56:00Z">
            <w:rPr>
              <w:del w:id="271" w:author="John Borack" w:date="2017-08-09T11:36:00Z"/>
            </w:rPr>
          </w:rPrChange>
        </w:rPr>
        <w:pPrChange w:id="272" w:author="John Borack" w:date="2017-12-12T08:54:00Z">
          <w:pPr>
            <w:numPr>
              <w:numId w:val="22"/>
            </w:numPr>
            <w:spacing w:line="360" w:lineRule="auto"/>
            <w:ind w:left="720" w:hanging="360"/>
          </w:pPr>
        </w:pPrChange>
      </w:pPr>
      <w:del w:id="273" w:author="John Borack" w:date="2017-10-03T14:05:00Z">
        <w:r w:rsidRPr="00671A77" w:rsidDel="00222C6D">
          <w:rPr>
            <w:szCs w:val="24"/>
          </w:rPr>
          <w:delText>Consideration and Possible Action to Approve</w:delText>
        </w:r>
        <w:r w:rsidRPr="00AB61A2" w:rsidDel="00222C6D">
          <w:rPr>
            <w:szCs w:val="24"/>
          </w:rPr>
          <w:delText xml:space="preserve"> Merit Increase for</w:delText>
        </w:r>
        <w:r w:rsidR="00B31FCB" w:rsidRPr="00A40214" w:rsidDel="00222C6D">
          <w:rPr>
            <w:szCs w:val="24"/>
          </w:rPr>
          <w:delText xml:space="preserve"> </w:delText>
        </w:r>
      </w:del>
      <w:del w:id="274" w:author="John Borack" w:date="2017-08-09T11:35:00Z">
        <w:r w:rsidRPr="00C729B6" w:rsidDel="006E5F30">
          <w:rPr>
            <w:szCs w:val="24"/>
            <w:rPrChange w:id="275" w:author="John Borack" w:date="2017-12-08T11:56:00Z">
              <w:rPr/>
            </w:rPrChange>
          </w:rPr>
          <w:delText>Productio</w:delText>
        </w:r>
        <w:r w:rsidR="00B31FCB" w:rsidRPr="00C729B6" w:rsidDel="006E5F30">
          <w:rPr>
            <w:szCs w:val="24"/>
            <w:rPrChange w:id="276" w:author="John Borack" w:date="2017-12-08T11:56:00Z">
              <w:rPr/>
            </w:rPrChange>
          </w:rPr>
          <w:delText xml:space="preserve">n </w:delText>
        </w:r>
      </w:del>
      <w:del w:id="277" w:author="John Borack" w:date="2017-10-03T14:05:00Z">
        <w:r w:rsidR="00B31FCB" w:rsidRPr="00C729B6" w:rsidDel="00222C6D">
          <w:rPr>
            <w:szCs w:val="24"/>
            <w:rPrChange w:id="278" w:author="John Borack" w:date="2017-12-08T11:56:00Z">
              <w:rPr/>
            </w:rPrChange>
          </w:rPr>
          <w:delText>Manager</w:delText>
        </w:r>
      </w:del>
      <w:del w:id="279" w:author="John Borack" w:date="2017-11-07T16:12:00Z">
        <w:r w:rsidR="00B31FCB" w:rsidRPr="00C729B6" w:rsidDel="00BC2579">
          <w:rPr>
            <w:szCs w:val="24"/>
            <w:rPrChange w:id="280" w:author="John Borack" w:date="2017-12-08T11:56:00Z">
              <w:rPr/>
            </w:rPrChange>
          </w:rPr>
          <w:delText xml:space="preserve"> </w:delText>
        </w:r>
      </w:del>
      <w:del w:id="281" w:author="John Borack" w:date="2017-08-09T11:36:00Z">
        <w:r w:rsidR="00B31FCB" w:rsidRPr="00C729B6" w:rsidDel="006E5F30">
          <w:rPr>
            <w:szCs w:val="24"/>
            <w:rPrChange w:id="282" w:author="John Borack" w:date="2017-12-08T11:56:00Z">
              <w:rPr/>
            </w:rPrChange>
          </w:rPr>
          <w:delText>– See Backup to Item 7</w:delText>
        </w:r>
        <w:r w:rsidRPr="00C729B6" w:rsidDel="006E5F30">
          <w:rPr>
            <w:szCs w:val="24"/>
            <w:rPrChange w:id="283" w:author="John Borack" w:date="2017-12-08T11:56:00Z">
              <w:rPr/>
            </w:rPrChange>
          </w:rPr>
          <w:delText>A</w:delText>
        </w:r>
      </w:del>
    </w:p>
    <w:p w14:paraId="67320F25" w14:textId="52D7A2A2" w:rsidR="00AD188F" w:rsidDel="009F3F4A" w:rsidRDefault="00731073">
      <w:pPr>
        <w:pStyle w:val="ListParagraph"/>
        <w:spacing w:line="360" w:lineRule="auto"/>
        <w:ind w:left="1170"/>
        <w:rPr>
          <w:del w:id="284" w:author="Admin PCTA" w:date="2017-12-08T15:16:00Z"/>
          <w:i/>
        </w:rPr>
        <w:pPrChange w:id="285" w:author="John Borack" w:date="2017-12-12T08:54:00Z">
          <w:pPr>
            <w:pStyle w:val="ListParagraph"/>
            <w:spacing w:line="360" w:lineRule="auto"/>
            <w:ind w:hanging="360"/>
          </w:pPr>
        </w:pPrChange>
      </w:pPr>
      <w:del w:id="286" w:author="John Borack" w:date="2017-11-07T16:43:00Z">
        <w:r w:rsidRPr="006E5F30" w:rsidDel="00F56A07">
          <w:rPr>
            <w:i/>
          </w:rPr>
          <w:delText xml:space="preserve">RECOMMENDED ACTION: PCTA Board approve </w:delText>
        </w:r>
        <w:r w:rsidR="00B31FCB" w:rsidRPr="006E5F30" w:rsidDel="00F56A07">
          <w:rPr>
            <w:i/>
          </w:rPr>
          <w:delText xml:space="preserve">the </w:delText>
        </w:r>
      </w:del>
      <w:del w:id="287" w:author="John Borack" w:date="2017-10-06T10:34:00Z">
        <w:r w:rsidR="00B31FCB" w:rsidRPr="006E5F30" w:rsidDel="002659C3">
          <w:rPr>
            <w:i/>
          </w:rPr>
          <w:delText xml:space="preserve">proposed </w:delText>
        </w:r>
        <w:r w:rsidRPr="006E5F30" w:rsidDel="002659C3">
          <w:rPr>
            <w:i/>
          </w:rPr>
          <w:delText>merit increase for the</w:delText>
        </w:r>
        <w:r w:rsidR="00B31FCB" w:rsidRPr="006E5F30" w:rsidDel="002659C3">
          <w:rPr>
            <w:i/>
          </w:rPr>
          <w:delText xml:space="preserve"> </w:delText>
        </w:r>
      </w:del>
      <w:del w:id="288" w:author="John Borack" w:date="2017-08-09T11:36:00Z">
        <w:r w:rsidRPr="006E5F30" w:rsidDel="006E5F30">
          <w:rPr>
            <w:i/>
          </w:rPr>
          <w:delText xml:space="preserve">Production </w:delText>
        </w:r>
      </w:del>
      <w:del w:id="289" w:author="John Borack" w:date="2017-10-06T10:34:00Z">
        <w:r w:rsidRPr="006E5F30" w:rsidDel="002659C3">
          <w:rPr>
            <w:i/>
          </w:rPr>
          <w:delText>Manager</w:delText>
        </w:r>
      </w:del>
      <w:del w:id="290" w:author="John Borack" w:date="2017-11-07T16:43:00Z">
        <w:r w:rsidRPr="006E5F30" w:rsidDel="00F56A07">
          <w:rPr>
            <w:i/>
          </w:rPr>
          <w:delText>.</w:delText>
        </w:r>
      </w:del>
    </w:p>
    <w:p w14:paraId="35101C8C" w14:textId="77777777" w:rsidR="009F3F4A" w:rsidRPr="009F3F4A" w:rsidRDefault="009F3F4A">
      <w:pPr>
        <w:spacing w:line="360" w:lineRule="auto"/>
        <w:rPr>
          <w:ins w:id="291" w:author="Admin PCTA" w:date="2017-12-08T15:16:00Z"/>
          <w:i/>
          <w:rPrChange w:id="292" w:author="Admin PCTA" w:date="2017-12-08T15:16:00Z">
            <w:rPr>
              <w:ins w:id="293" w:author="Admin PCTA" w:date="2017-12-08T15:16:00Z"/>
            </w:rPr>
          </w:rPrChange>
        </w:rPr>
        <w:pPrChange w:id="294" w:author="John Borack" w:date="2017-12-12T08:54:00Z">
          <w:pPr>
            <w:spacing w:line="360" w:lineRule="auto"/>
            <w:ind w:left="720"/>
          </w:pPr>
        </w:pPrChange>
      </w:pPr>
    </w:p>
    <w:p w14:paraId="520AB8CC" w14:textId="470D3DFA" w:rsidR="00453221" w:rsidRPr="00A40214" w:rsidDel="005654DA" w:rsidRDefault="00453221">
      <w:pPr>
        <w:pStyle w:val="ListParagraph"/>
        <w:numPr>
          <w:ilvl w:val="0"/>
          <w:numId w:val="33"/>
        </w:numPr>
        <w:spacing w:line="360" w:lineRule="auto"/>
        <w:rPr>
          <w:del w:id="295" w:author="Admin PCTA" w:date="2017-12-08T15:03:00Z"/>
          <w:szCs w:val="24"/>
        </w:rPr>
        <w:pPrChange w:id="296" w:author="John Borack" w:date="2017-12-12T08:54:00Z">
          <w:pPr>
            <w:pStyle w:val="ListParagraph"/>
            <w:spacing w:line="360" w:lineRule="auto"/>
            <w:ind w:left="360"/>
          </w:pPr>
        </w:pPrChange>
      </w:pPr>
      <w:ins w:id="297" w:author="John Borack" w:date="2017-11-07T16:00:00Z">
        <w:r w:rsidRPr="00AB61A2">
          <w:rPr>
            <w:szCs w:val="24"/>
          </w:rPr>
          <w:t>Old Business:</w:t>
        </w:r>
      </w:ins>
    </w:p>
    <w:p w14:paraId="538C1DC7" w14:textId="70B4A4CB" w:rsidR="00C729B6" w:rsidRPr="009F3F4A" w:rsidDel="009F3F4A" w:rsidRDefault="0087167D">
      <w:pPr>
        <w:pStyle w:val="ListParagraph"/>
        <w:numPr>
          <w:ilvl w:val="0"/>
          <w:numId w:val="33"/>
        </w:numPr>
        <w:spacing w:line="360" w:lineRule="auto"/>
        <w:rPr>
          <w:ins w:id="298" w:author="John Borack" w:date="2017-12-08T11:52:00Z"/>
          <w:del w:id="299" w:author="Admin PCTA" w:date="2017-12-08T15:11:00Z"/>
        </w:rPr>
        <w:pPrChange w:id="300" w:author="John Borack" w:date="2017-12-12T08:54:00Z">
          <w:pPr>
            <w:pStyle w:val="ListParagraph"/>
            <w:spacing w:line="360" w:lineRule="auto"/>
            <w:ind w:left="360"/>
          </w:pPr>
        </w:pPrChange>
      </w:pPr>
      <w:ins w:id="301" w:author="John Borack" w:date="2017-12-08T11:45:00Z">
        <w:del w:id="302" w:author="Admin PCTA" w:date="2017-12-08T15:15:00Z">
          <w:r w:rsidRPr="009F3F4A" w:rsidDel="009F3F4A">
            <w:rPr>
              <w:b/>
              <w:rPrChange w:id="303" w:author="Admin PCTA" w:date="2017-12-08T15:16:00Z">
                <w:rPr>
                  <w:szCs w:val="24"/>
                </w:rPr>
              </w:rPrChange>
            </w:rPr>
            <w:delText>SECOND READING AND ADOPTION OF</w:delText>
          </w:r>
          <w:r w:rsidRPr="009F3F4A" w:rsidDel="009F3F4A">
            <w:delText xml:space="preserve"> </w:delText>
          </w:r>
        </w:del>
      </w:ins>
      <w:ins w:id="304" w:author="John Borack" w:date="2017-12-08T11:25:00Z">
        <w:del w:id="305" w:author="Admin PCTA" w:date="2017-12-08T15:15:00Z">
          <w:r w:rsidR="00937DA8" w:rsidRPr="009F3F4A" w:rsidDel="009F3F4A">
            <w:rPr>
              <w:b/>
              <w:rPrChange w:id="306" w:author="Admin PCTA" w:date="2017-12-08T15:16:00Z">
                <w:rPr/>
              </w:rPrChange>
            </w:rPr>
            <w:delText xml:space="preserve">ORDINANCE NO. 2017-2: </w:delText>
          </w:r>
        </w:del>
      </w:ins>
    </w:p>
    <w:p w14:paraId="772C8059" w14:textId="7BCBA6BA" w:rsidR="00C729B6" w:rsidRPr="009F3F4A" w:rsidDel="005654DA" w:rsidRDefault="00C729B6">
      <w:pPr>
        <w:pStyle w:val="ListParagraph"/>
        <w:numPr>
          <w:ilvl w:val="0"/>
          <w:numId w:val="33"/>
        </w:numPr>
        <w:spacing w:line="360" w:lineRule="auto"/>
        <w:rPr>
          <w:ins w:id="307" w:author="John Borack" w:date="2017-12-08T11:56:00Z"/>
          <w:del w:id="308" w:author="Admin PCTA" w:date="2017-12-08T15:05:00Z"/>
          <w:b/>
          <w:rPrChange w:id="309" w:author="Admin PCTA" w:date="2017-12-08T15:12:00Z">
            <w:rPr>
              <w:ins w:id="310" w:author="John Borack" w:date="2017-12-08T11:56:00Z"/>
              <w:del w:id="311" w:author="Admin PCTA" w:date="2017-12-08T15:05:00Z"/>
            </w:rPr>
          </w:rPrChange>
        </w:rPr>
        <w:pPrChange w:id="312" w:author="John Borack" w:date="2017-12-12T08:54:00Z">
          <w:pPr>
            <w:pStyle w:val="ListParagraph"/>
            <w:spacing w:line="360" w:lineRule="auto"/>
            <w:ind w:hanging="360"/>
          </w:pPr>
        </w:pPrChange>
      </w:pPr>
      <w:ins w:id="313" w:author="John Borack" w:date="2017-12-08T11:56:00Z">
        <w:del w:id="314" w:author="Admin PCTA" w:date="2017-12-08T15:05:00Z">
          <w:r w:rsidRPr="009F3F4A" w:rsidDel="005654DA">
            <w:rPr>
              <w:b/>
              <w:rPrChange w:id="315" w:author="Admin PCTA" w:date="2017-12-08T15:11:00Z">
                <w:rPr/>
              </w:rPrChange>
            </w:rPr>
            <w:delText xml:space="preserve">      </w:delText>
          </w:r>
        </w:del>
      </w:ins>
      <w:ins w:id="316" w:author="John Borack" w:date="2017-12-08T11:25:00Z">
        <w:del w:id="317" w:author="Admin PCTA" w:date="2017-12-08T15:15:00Z">
          <w:r w:rsidR="00937DA8" w:rsidRPr="009F3F4A" w:rsidDel="009F3F4A">
            <w:rPr>
              <w:b/>
              <w:rPrChange w:id="318" w:author="Admin PCTA" w:date="2017-12-08T15:11:00Z">
                <w:rPr/>
              </w:rPrChange>
            </w:rPr>
            <w:delText xml:space="preserve">AN ORDINANCE </w:delText>
          </w:r>
        </w:del>
      </w:ins>
      <w:ins w:id="319" w:author="John Borack" w:date="2017-12-08T11:46:00Z">
        <w:del w:id="320" w:author="Admin PCTA" w:date="2017-12-08T15:15:00Z">
          <w:r w:rsidR="0087167D" w:rsidRPr="009F3F4A" w:rsidDel="009F3F4A">
            <w:rPr>
              <w:b/>
              <w:rPrChange w:id="321" w:author="Admin PCTA" w:date="2017-12-08T15:11:00Z">
                <w:rPr/>
              </w:rPrChange>
            </w:rPr>
            <w:delText xml:space="preserve">OF THE BOARD OF DIRECTORS OF THE PUBLIC </w:delText>
          </w:r>
          <w:r w:rsidR="0087167D" w:rsidRPr="009F3F4A" w:rsidDel="009F3F4A">
            <w:rPr>
              <w:b/>
              <w:rPrChange w:id="322" w:author="Admin PCTA" w:date="2017-12-08T15:12:00Z">
                <w:rPr/>
              </w:rPrChange>
            </w:rPr>
            <w:delText>CABL</w:delText>
          </w:r>
        </w:del>
      </w:ins>
      <w:ins w:id="323" w:author="John Borack" w:date="2017-12-08T11:52:00Z">
        <w:del w:id="324" w:author="Admin PCTA" w:date="2017-12-08T15:05:00Z">
          <w:r w:rsidRPr="009F3F4A" w:rsidDel="005654DA">
            <w:rPr>
              <w:b/>
              <w:rPrChange w:id="325" w:author="Admin PCTA" w:date="2017-12-08T15:12:00Z">
                <w:rPr/>
              </w:rPrChange>
            </w:rPr>
            <w:delText xml:space="preserve">E </w:delText>
          </w:r>
        </w:del>
      </w:ins>
      <w:ins w:id="326" w:author="John Borack" w:date="2017-12-08T11:56:00Z">
        <w:del w:id="327" w:author="Admin PCTA" w:date="2017-12-08T15:05:00Z">
          <w:r w:rsidRPr="009F3F4A" w:rsidDel="005654DA">
            <w:rPr>
              <w:b/>
              <w:rPrChange w:id="328" w:author="Admin PCTA" w:date="2017-12-08T15:12:00Z">
                <w:rPr/>
              </w:rPrChange>
            </w:rPr>
            <w:delText xml:space="preserve">     </w:delText>
          </w:r>
        </w:del>
      </w:ins>
    </w:p>
    <w:p w14:paraId="1232F689" w14:textId="718427B9" w:rsidR="00C729B6" w:rsidRPr="009F3F4A" w:rsidDel="005654DA" w:rsidRDefault="00C729B6">
      <w:pPr>
        <w:pStyle w:val="ListParagraph"/>
        <w:numPr>
          <w:ilvl w:val="0"/>
          <w:numId w:val="33"/>
        </w:numPr>
        <w:spacing w:line="360" w:lineRule="auto"/>
        <w:rPr>
          <w:ins w:id="329" w:author="John Borack" w:date="2017-12-08T11:56:00Z"/>
          <w:del w:id="330" w:author="Admin PCTA" w:date="2017-12-08T15:05:00Z"/>
          <w:b/>
          <w:rPrChange w:id="331" w:author="Admin PCTA" w:date="2017-12-08T15:12:00Z">
            <w:rPr>
              <w:ins w:id="332" w:author="John Borack" w:date="2017-12-08T11:56:00Z"/>
              <w:del w:id="333" w:author="Admin PCTA" w:date="2017-12-08T15:05:00Z"/>
            </w:rPr>
          </w:rPrChange>
        </w:rPr>
        <w:pPrChange w:id="334" w:author="John Borack" w:date="2017-12-12T08:54:00Z">
          <w:pPr>
            <w:pStyle w:val="ListParagraph"/>
            <w:spacing w:line="360" w:lineRule="auto"/>
            <w:ind w:hanging="360"/>
          </w:pPr>
        </w:pPrChange>
      </w:pPr>
      <w:ins w:id="335" w:author="John Borack" w:date="2017-12-08T11:56:00Z">
        <w:del w:id="336" w:author="Admin PCTA" w:date="2017-12-08T15:05:00Z">
          <w:r w:rsidRPr="009F3F4A" w:rsidDel="005654DA">
            <w:rPr>
              <w:b/>
              <w:rPrChange w:id="337" w:author="Admin PCTA" w:date="2017-12-08T15:12:00Z">
                <w:rPr/>
              </w:rPrChange>
            </w:rPr>
            <w:delText xml:space="preserve">      </w:delText>
          </w:r>
        </w:del>
      </w:ins>
      <w:ins w:id="338" w:author="John Borack" w:date="2017-12-08T11:46:00Z">
        <w:del w:id="339" w:author="Admin PCTA" w:date="2017-12-08T15:05:00Z">
          <w:r w:rsidR="0087167D" w:rsidRPr="009F3F4A" w:rsidDel="005654DA">
            <w:rPr>
              <w:b/>
              <w:rPrChange w:id="340" w:author="Admin PCTA" w:date="2017-12-08T15:12:00Z">
                <w:rPr/>
              </w:rPrChange>
            </w:rPr>
            <w:delText>TELEVISION AUTHORITY</w:delText>
          </w:r>
        </w:del>
      </w:ins>
      <w:ins w:id="341" w:author="John Borack" w:date="2017-12-08T11:47:00Z">
        <w:del w:id="342" w:author="Admin PCTA" w:date="2017-12-08T15:05:00Z">
          <w:r w:rsidR="0087167D" w:rsidRPr="009F3F4A" w:rsidDel="005654DA">
            <w:rPr>
              <w:b/>
              <w:rPrChange w:id="343" w:author="Admin PCTA" w:date="2017-12-08T15:12:00Z">
                <w:rPr/>
              </w:rPrChange>
            </w:rPr>
            <w:delText xml:space="preserve"> REAUTHORIZING </w:delText>
          </w:r>
        </w:del>
      </w:ins>
      <w:ins w:id="344" w:author="John Borack" w:date="2017-12-08T11:48:00Z">
        <w:del w:id="345" w:author="Admin PCTA" w:date="2017-12-08T15:05:00Z">
          <w:r w:rsidR="0087167D" w:rsidRPr="009F3F4A" w:rsidDel="005654DA">
            <w:rPr>
              <w:b/>
              <w:rPrChange w:id="346" w:author="Admin PCTA" w:date="2017-12-08T15:12:00Z">
                <w:rPr/>
              </w:rPrChange>
            </w:rPr>
            <w:delText>PCTA’S RIGHT TO</w:delText>
          </w:r>
        </w:del>
      </w:ins>
      <w:ins w:id="347" w:author="John Borack" w:date="2017-12-08T11:52:00Z">
        <w:del w:id="348" w:author="Admin PCTA" w:date="2017-12-08T15:05:00Z">
          <w:r w:rsidRPr="009F3F4A" w:rsidDel="005654DA">
            <w:rPr>
              <w:b/>
              <w:rPrChange w:id="349" w:author="Admin PCTA" w:date="2017-12-08T15:12:00Z">
                <w:rPr/>
              </w:rPrChange>
            </w:rPr>
            <w:delText xml:space="preserve"> </w:delText>
          </w:r>
        </w:del>
      </w:ins>
      <w:ins w:id="350" w:author="John Borack" w:date="2017-12-08T11:48:00Z">
        <w:del w:id="351" w:author="Admin PCTA" w:date="2017-12-08T15:05:00Z">
          <w:r w:rsidR="0087167D" w:rsidRPr="009F3F4A" w:rsidDel="005654DA">
            <w:rPr>
              <w:b/>
              <w:rPrChange w:id="352" w:author="Admin PCTA" w:date="2017-12-08T15:12:00Z">
                <w:rPr/>
              </w:rPrChange>
            </w:rPr>
            <w:delText xml:space="preserve">CONTINUE TO </w:delText>
          </w:r>
        </w:del>
      </w:ins>
      <w:ins w:id="353" w:author="John Borack" w:date="2017-12-08T11:56:00Z">
        <w:del w:id="354" w:author="Admin PCTA" w:date="2017-12-08T15:05:00Z">
          <w:r w:rsidRPr="009F3F4A" w:rsidDel="005654DA">
            <w:rPr>
              <w:b/>
              <w:rPrChange w:id="355" w:author="Admin PCTA" w:date="2017-12-08T15:12:00Z">
                <w:rPr/>
              </w:rPrChange>
            </w:rPr>
            <w:delText xml:space="preserve">   </w:delText>
          </w:r>
        </w:del>
      </w:ins>
    </w:p>
    <w:p w14:paraId="76114CA1" w14:textId="292D73C0" w:rsidR="00C729B6" w:rsidRPr="009F3F4A" w:rsidDel="005654DA" w:rsidRDefault="00C729B6">
      <w:pPr>
        <w:pStyle w:val="ListParagraph"/>
        <w:numPr>
          <w:ilvl w:val="0"/>
          <w:numId w:val="33"/>
        </w:numPr>
        <w:spacing w:line="360" w:lineRule="auto"/>
        <w:rPr>
          <w:ins w:id="356" w:author="John Borack" w:date="2017-12-08T11:56:00Z"/>
          <w:del w:id="357" w:author="Admin PCTA" w:date="2017-12-08T15:04:00Z"/>
          <w:b/>
          <w:rPrChange w:id="358" w:author="Admin PCTA" w:date="2017-12-08T15:12:00Z">
            <w:rPr>
              <w:ins w:id="359" w:author="John Borack" w:date="2017-12-08T11:56:00Z"/>
              <w:del w:id="360" w:author="Admin PCTA" w:date="2017-12-08T15:04:00Z"/>
            </w:rPr>
          </w:rPrChange>
        </w:rPr>
        <w:pPrChange w:id="361" w:author="John Borack" w:date="2017-12-12T08:54:00Z">
          <w:pPr>
            <w:pStyle w:val="ListParagraph"/>
            <w:spacing w:line="360" w:lineRule="auto"/>
            <w:ind w:hanging="360"/>
          </w:pPr>
        </w:pPrChange>
      </w:pPr>
      <w:ins w:id="362" w:author="John Borack" w:date="2017-12-08T11:56:00Z">
        <w:del w:id="363" w:author="Admin PCTA" w:date="2017-12-08T15:05:00Z">
          <w:r w:rsidRPr="009F3F4A" w:rsidDel="005654DA">
            <w:rPr>
              <w:b/>
              <w:rPrChange w:id="364" w:author="Admin PCTA" w:date="2017-12-08T15:12:00Z">
                <w:rPr/>
              </w:rPrChange>
            </w:rPr>
            <w:delText xml:space="preserve">      </w:delText>
          </w:r>
        </w:del>
      </w:ins>
      <w:ins w:id="365" w:author="John Borack" w:date="2017-12-08T11:48:00Z">
        <w:del w:id="366" w:author="Admin PCTA" w:date="2017-12-08T15:14:00Z">
          <w:r w:rsidR="0087167D" w:rsidRPr="009F3F4A" w:rsidDel="009F3F4A">
            <w:rPr>
              <w:b/>
              <w:rPrChange w:id="367" w:author="Admin PCTA" w:date="2017-12-08T15:12:00Z">
                <w:rPr/>
              </w:rPrChange>
            </w:rPr>
            <w:delText xml:space="preserve">COLLECT PEG FEES </w:delText>
          </w:r>
        </w:del>
      </w:ins>
      <w:ins w:id="368" w:author="John Borack" w:date="2017-12-08T11:47:00Z">
        <w:del w:id="369" w:author="Admin PCTA" w:date="2017-12-08T15:14:00Z">
          <w:r w:rsidRPr="009F3F4A" w:rsidDel="009F3F4A">
            <w:rPr>
              <w:b/>
              <w:rPrChange w:id="370" w:author="Admin PCTA" w:date="2017-12-08T15:12:00Z">
                <w:rPr/>
              </w:rPrChange>
            </w:rPr>
            <w:delText>WITHIN THE PUBLIC CABLE</w:delText>
          </w:r>
        </w:del>
      </w:ins>
      <w:ins w:id="371" w:author="John Borack" w:date="2017-12-08T11:52:00Z">
        <w:del w:id="372" w:author="Admin PCTA" w:date="2017-12-08T15:14:00Z">
          <w:r w:rsidRPr="009F3F4A" w:rsidDel="009F3F4A">
            <w:rPr>
              <w:b/>
              <w:rPrChange w:id="373" w:author="Admin PCTA" w:date="2017-12-08T15:12:00Z">
                <w:rPr/>
              </w:rPrChange>
            </w:rPr>
            <w:delText xml:space="preserve"> </w:delText>
          </w:r>
        </w:del>
      </w:ins>
      <w:ins w:id="374" w:author="John Borack" w:date="2017-12-08T11:47:00Z">
        <w:del w:id="375" w:author="Admin PCTA" w:date="2017-12-08T15:14:00Z">
          <w:r w:rsidR="0087167D" w:rsidRPr="009F3F4A" w:rsidDel="009F3F4A">
            <w:rPr>
              <w:b/>
              <w:rPrChange w:id="376" w:author="Admin PCTA" w:date="2017-12-08T15:12:00Z">
                <w:rPr/>
              </w:rPrChange>
            </w:rPr>
            <w:delText>TELEVISION</w:delText>
          </w:r>
        </w:del>
        <w:del w:id="377" w:author="Admin PCTA" w:date="2017-12-08T15:12:00Z">
          <w:r w:rsidR="0087167D" w:rsidRPr="009F3F4A" w:rsidDel="009F3F4A">
            <w:rPr>
              <w:b/>
              <w:rPrChange w:id="378" w:author="Admin PCTA" w:date="2017-12-08T15:12:00Z">
                <w:rPr/>
              </w:rPrChange>
            </w:rPr>
            <w:delText xml:space="preserve"> </w:delText>
          </w:r>
        </w:del>
        <w:del w:id="379" w:author="Admin PCTA" w:date="2017-12-08T15:14:00Z">
          <w:r w:rsidR="0087167D" w:rsidRPr="009F3F4A" w:rsidDel="009F3F4A">
            <w:rPr>
              <w:b/>
              <w:rPrChange w:id="380" w:author="Admin PCTA" w:date="2017-12-08T15:12:00Z">
                <w:rPr/>
              </w:rPrChange>
            </w:rPr>
            <w:delText>AUTHORIT</w:delText>
          </w:r>
        </w:del>
        <w:del w:id="381" w:author="Admin PCTA" w:date="2017-12-08T15:04:00Z">
          <w:r w:rsidR="0087167D" w:rsidRPr="009F3F4A" w:rsidDel="005654DA">
            <w:rPr>
              <w:b/>
              <w:rPrChange w:id="382" w:author="Admin PCTA" w:date="2017-12-08T15:12:00Z">
                <w:rPr/>
              </w:rPrChange>
            </w:rPr>
            <w:delText>Y</w:delText>
          </w:r>
        </w:del>
      </w:ins>
      <w:ins w:id="383" w:author="John Borack" w:date="2017-12-08T11:53:00Z">
        <w:del w:id="384" w:author="Admin PCTA" w:date="2017-12-08T15:04:00Z">
          <w:r w:rsidRPr="009F3F4A" w:rsidDel="005654DA">
            <w:rPr>
              <w:b/>
              <w:rPrChange w:id="385" w:author="Admin PCTA" w:date="2017-12-08T15:12:00Z">
                <w:rPr/>
              </w:rPrChange>
            </w:rPr>
            <w:delText>’S</w:delText>
          </w:r>
        </w:del>
      </w:ins>
      <w:ins w:id="386" w:author="John Borack" w:date="2017-12-08T11:47:00Z">
        <w:del w:id="387" w:author="Admin PCTA" w:date="2017-12-08T15:04:00Z">
          <w:r w:rsidR="0087167D" w:rsidRPr="009F3F4A" w:rsidDel="005654DA">
            <w:rPr>
              <w:b/>
              <w:rPrChange w:id="388" w:author="Admin PCTA" w:date="2017-12-08T15:12:00Z">
                <w:rPr/>
              </w:rPrChange>
            </w:rPr>
            <w:delText xml:space="preserve"> </w:delText>
          </w:r>
        </w:del>
      </w:ins>
    </w:p>
    <w:p w14:paraId="20BA08BC" w14:textId="0B7D081D" w:rsidR="0087167D" w:rsidRPr="009F3F4A" w:rsidDel="009F3F4A" w:rsidRDefault="00C729B6">
      <w:pPr>
        <w:pStyle w:val="ListParagraph"/>
        <w:numPr>
          <w:ilvl w:val="0"/>
          <w:numId w:val="33"/>
        </w:numPr>
        <w:spacing w:line="360" w:lineRule="auto"/>
        <w:rPr>
          <w:ins w:id="389" w:author="John Borack" w:date="2017-12-08T11:57:00Z"/>
          <w:del w:id="390" w:author="Admin PCTA" w:date="2017-12-08T15:15:00Z"/>
        </w:rPr>
        <w:pPrChange w:id="391" w:author="John Borack" w:date="2017-12-12T08:54:00Z">
          <w:pPr>
            <w:pStyle w:val="ListParagraph"/>
            <w:spacing w:line="360" w:lineRule="auto"/>
            <w:ind w:hanging="360"/>
          </w:pPr>
        </w:pPrChange>
      </w:pPr>
      <w:ins w:id="392" w:author="John Borack" w:date="2017-12-08T11:56:00Z">
        <w:del w:id="393" w:author="Admin PCTA" w:date="2017-12-08T15:04:00Z">
          <w:r w:rsidRPr="009F3F4A" w:rsidDel="005654DA">
            <w:rPr>
              <w:b/>
              <w:rPrChange w:id="394" w:author="Admin PCTA" w:date="2017-12-08T15:12:00Z">
                <w:rPr/>
              </w:rPrChange>
            </w:rPr>
            <w:delText xml:space="preserve">      </w:delText>
          </w:r>
        </w:del>
      </w:ins>
      <w:ins w:id="395" w:author="John Borack" w:date="2017-12-08T11:47:00Z">
        <w:del w:id="396" w:author="Admin PCTA" w:date="2017-12-08T15:14:00Z">
          <w:r w:rsidR="0087167D" w:rsidRPr="009F3F4A" w:rsidDel="009F3F4A">
            <w:rPr>
              <w:b/>
              <w:rPrChange w:id="397" w:author="Admin PCTA" w:date="2017-12-08T15:12:00Z">
                <w:rPr/>
              </w:rPrChange>
            </w:rPr>
            <w:delText>JURISDICTION</w:delText>
          </w:r>
        </w:del>
      </w:ins>
      <w:ins w:id="398" w:author="John Borack" w:date="2017-12-08T11:49:00Z">
        <w:del w:id="399" w:author="Admin PCTA" w:date="2017-12-08T15:14:00Z">
          <w:r w:rsidR="0087167D" w:rsidRPr="009F3F4A" w:rsidDel="009F3F4A">
            <w:rPr>
              <w:b/>
              <w:rPrChange w:id="400" w:author="Admin PCTA" w:date="2017-12-08T15:12:00Z">
                <w:rPr/>
              </w:rPrChange>
            </w:rPr>
            <w:delText xml:space="preserve"> </w:delText>
          </w:r>
          <w:r w:rsidRPr="009F3F4A" w:rsidDel="009F3F4A">
            <w:rPr>
              <w:b/>
              <w:rPrChange w:id="401" w:author="Admin PCTA" w:date="2017-12-08T15:12:00Z">
                <w:rPr/>
              </w:rPrChange>
            </w:rPr>
            <w:delText>UNDER CALIFORNIA STATE</w:delText>
          </w:r>
        </w:del>
      </w:ins>
      <w:ins w:id="402" w:author="John Borack" w:date="2017-12-08T11:53:00Z">
        <w:del w:id="403" w:author="Admin PCTA" w:date="2017-12-08T15:14:00Z">
          <w:r w:rsidRPr="009F3F4A" w:rsidDel="009F3F4A">
            <w:rPr>
              <w:b/>
              <w:rPrChange w:id="404" w:author="Admin PCTA" w:date="2017-12-08T15:12:00Z">
                <w:rPr/>
              </w:rPrChange>
            </w:rPr>
            <w:delText xml:space="preserve"> </w:delText>
          </w:r>
        </w:del>
      </w:ins>
      <w:ins w:id="405" w:author="John Borack" w:date="2017-12-08T11:49:00Z">
        <w:del w:id="406" w:author="Admin PCTA" w:date="2017-12-08T15:14:00Z">
          <w:r w:rsidR="0087167D" w:rsidRPr="009F3F4A" w:rsidDel="009F3F4A">
            <w:rPr>
              <w:b/>
              <w:rPrChange w:id="407" w:author="Admin PCTA" w:date="2017-12-08T15:12:00Z">
                <w:rPr/>
              </w:rPrChange>
            </w:rPr>
            <w:delText>LAW.</w:delText>
          </w:r>
        </w:del>
        <w:del w:id="408" w:author="Admin PCTA" w:date="2017-12-08T15:15:00Z">
          <w:r w:rsidR="0087167D" w:rsidRPr="009F3F4A" w:rsidDel="009F3F4A">
            <w:delText xml:space="preserve">  </w:delText>
          </w:r>
        </w:del>
      </w:ins>
      <w:ins w:id="409" w:author="John Borack" w:date="2017-12-08T11:47:00Z">
        <w:del w:id="410" w:author="Admin PCTA" w:date="2017-12-08T15:15:00Z">
          <w:r w:rsidR="0087167D" w:rsidRPr="009F3F4A" w:rsidDel="009F3F4A">
            <w:delText>– See backup to Item 7A.</w:delText>
          </w:r>
        </w:del>
      </w:ins>
    </w:p>
    <w:p w14:paraId="638005FD" w14:textId="77777777" w:rsidR="00C729B6" w:rsidRPr="00671A77" w:rsidRDefault="00C729B6">
      <w:pPr>
        <w:pStyle w:val="ListParagraph"/>
        <w:numPr>
          <w:ilvl w:val="0"/>
          <w:numId w:val="33"/>
        </w:numPr>
        <w:spacing w:line="360" w:lineRule="auto"/>
        <w:rPr>
          <w:ins w:id="411" w:author="John Borack" w:date="2017-12-08T11:47:00Z"/>
        </w:rPr>
        <w:pPrChange w:id="412" w:author="John Borack" w:date="2017-12-12T08:54:00Z">
          <w:pPr>
            <w:pStyle w:val="ListParagraph"/>
            <w:spacing w:line="360" w:lineRule="auto"/>
            <w:ind w:hanging="360"/>
          </w:pPr>
        </w:pPrChange>
      </w:pPr>
    </w:p>
    <w:p w14:paraId="4325875F" w14:textId="77777777" w:rsidR="00367EE3" w:rsidRPr="00367EE3" w:rsidRDefault="00367EE3">
      <w:pPr>
        <w:spacing w:line="360" w:lineRule="auto"/>
        <w:ind w:left="360" w:firstLine="300"/>
        <w:rPr>
          <w:ins w:id="413" w:author="John Borack" w:date="2018-01-09T13:09:00Z"/>
          <w:szCs w:val="24"/>
          <w:rPrChange w:id="414" w:author="John Borack" w:date="2018-01-09T13:09:00Z">
            <w:rPr>
              <w:ins w:id="415" w:author="John Borack" w:date="2018-01-09T13:09:00Z"/>
              <w:b/>
              <w:szCs w:val="24"/>
            </w:rPr>
          </w:rPrChange>
        </w:rPr>
      </w:pPr>
      <w:ins w:id="416" w:author="John Borack" w:date="2018-01-09T13:09:00Z">
        <w:r w:rsidRPr="00367EE3">
          <w:rPr>
            <w:szCs w:val="24"/>
            <w:rPrChange w:id="417" w:author="John Borack" w:date="2018-01-09T13:09:00Z">
              <w:rPr>
                <w:b/>
                <w:szCs w:val="24"/>
              </w:rPr>
            </w:rPrChange>
          </w:rPr>
          <w:t>None</w:t>
        </w:r>
      </w:ins>
    </w:p>
    <w:p w14:paraId="010E6F21" w14:textId="149F6D01" w:rsidR="009F3F4A" w:rsidDel="00367EE3" w:rsidRDefault="009F3F4A">
      <w:pPr>
        <w:pStyle w:val="ListParagraph"/>
        <w:numPr>
          <w:ilvl w:val="1"/>
          <w:numId w:val="33"/>
        </w:numPr>
        <w:spacing w:line="360" w:lineRule="auto"/>
        <w:rPr>
          <w:ins w:id="418" w:author="Admin PCTA" w:date="2017-12-08T15:15:00Z"/>
          <w:del w:id="419" w:author="John Borack" w:date="2018-01-09T13:09:00Z"/>
          <w:i/>
          <w:szCs w:val="24"/>
        </w:rPr>
        <w:pPrChange w:id="420" w:author="John Borack" w:date="2017-12-12T08:54:00Z">
          <w:pPr>
            <w:spacing w:line="360" w:lineRule="auto"/>
            <w:ind w:left="360"/>
          </w:pPr>
        </w:pPrChange>
      </w:pPr>
      <w:ins w:id="421" w:author="Admin PCTA" w:date="2017-12-08T15:18:00Z">
        <w:del w:id="422" w:author="John Borack" w:date="2018-01-09T13:09:00Z">
          <w:r w:rsidDel="00367EE3">
            <w:rPr>
              <w:b/>
              <w:szCs w:val="24"/>
            </w:rPr>
            <w:delText xml:space="preserve">SECOND READING AND ADOPTION OF ORDINANCE NO. 2017-2: AN ORDINANCE OF THE BOARD OF DIRECTORS OF THE PUBLIC CABLE TELEVISION AUTHORITY REAUTHORIZING </w:delText>
          </w:r>
        </w:del>
      </w:ins>
      <w:ins w:id="423" w:author="Admin PCTA" w:date="2017-12-08T15:19:00Z">
        <w:del w:id="424" w:author="John Borack" w:date="2018-01-09T13:09:00Z">
          <w:r w:rsidDel="00367EE3">
            <w:rPr>
              <w:b/>
              <w:szCs w:val="24"/>
            </w:rPr>
            <w:delText>PCTA’S RIGHT TO CONTINUE TO COLLECT PEG FEES WITHIN THE PUBLIC CABLE TELEVISION AUTHORITY’S JURISDICTION</w:delText>
          </w:r>
          <w:r w:rsidR="00597AB7" w:rsidDel="00367EE3">
            <w:rPr>
              <w:b/>
              <w:szCs w:val="24"/>
            </w:rPr>
            <w:delText xml:space="preserve"> UNDER CALIFORNIA STATE LAW</w:delText>
          </w:r>
        </w:del>
        <w:del w:id="425" w:author="John Borack" w:date="2017-12-12T08:46:00Z">
          <w:r w:rsidR="00597AB7" w:rsidDel="00AB61A2">
            <w:rPr>
              <w:b/>
              <w:szCs w:val="24"/>
            </w:rPr>
            <w:delText>.</w:delText>
          </w:r>
        </w:del>
      </w:ins>
      <w:ins w:id="426" w:author="Admin PCTA" w:date="2017-12-08T15:21:00Z">
        <w:del w:id="427" w:author="John Borack" w:date="2017-12-12T08:45:00Z">
          <w:r w:rsidR="00597AB7" w:rsidDel="00AB61A2">
            <w:rPr>
              <w:b/>
              <w:szCs w:val="24"/>
            </w:rPr>
            <w:tab/>
          </w:r>
          <w:r w:rsidR="00597AB7" w:rsidDel="00AB61A2">
            <w:rPr>
              <w:b/>
              <w:szCs w:val="24"/>
            </w:rPr>
            <w:tab/>
          </w:r>
          <w:r w:rsidR="00597AB7" w:rsidDel="00AB61A2">
            <w:rPr>
              <w:b/>
              <w:szCs w:val="24"/>
            </w:rPr>
            <w:tab/>
          </w:r>
        </w:del>
      </w:ins>
      <w:ins w:id="428" w:author="Admin PCTA" w:date="2017-12-08T15:19:00Z">
        <w:del w:id="429" w:author="John Borack" w:date="2018-01-09T13:09:00Z">
          <w:r w:rsidR="00597AB7" w:rsidDel="00367EE3">
            <w:rPr>
              <w:b/>
              <w:szCs w:val="24"/>
            </w:rPr>
            <w:delText xml:space="preserve"> –</w:delText>
          </w:r>
        </w:del>
        <w:del w:id="430" w:author="John Borack" w:date="2017-12-12T08:46:00Z">
          <w:r w:rsidR="00597AB7" w:rsidDel="00AB61A2">
            <w:rPr>
              <w:szCs w:val="24"/>
            </w:rPr>
            <w:delText>S</w:delText>
          </w:r>
        </w:del>
        <w:del w:id="431" w:author="John Borack" w:date="2018-01-09T13:09:00Z">
          <w:r w:rsidR="00597AB7" w:rsidDel="00367EE3">
            <w:rPr>
              <w:szCs w:val="24"/>
            </w:rPr>
            <w:delText>ee backup to Item 7A.</w:delText>
          </w:r>
        </w:del>
      </w:ins>
    </w:p>
    <w:p w14:paraId="4711C282" w14:textId="18A827DB" w:rsidR="00597AB7" w:rsidDel="00AB61A2" w:rsidRDefault="00597AB7">
      <w:pPr>
        <w:pStyle w:val="ListParagraph"/>
        <w:spacing w:line="360" w:lineRule="auto"/>
        <w:rPr>
          <w:ins w:id="432" w:author="Admin PCTA" w:date="2017-12-08T15:20:00Z"/>
          <w:del w:id="433" w:author="John Borack" w:date="2017-12-12T08:53:00Z"/>
          <w:i/>
          <w:szCs w:val="24"/>
        </w:rPr>
        <w:pPrChange w:id="434" w:author="Admin PCTA" w:date="2017-12-08T15:20:00Z">
          <w:pPr>
            <w:spacing w:line="360" w:lineRule="auto"/>
            <w:ind w:left="360"/>
          </w:pPr>
        </w:pPrChange>
      </w:pPr>
    </w:p>
    <w:p w14:paraId="392FEF28" w14:textId="74122B94" w:rsidR="00AD188F" w:rsidRDefault="00937DA8">
      <w:pPr>
        <w:spacing w:line="360" w:lineRule="auto"/>
        <w:ind w:left="360" w:firstLine="300"/>
        <w:rPr>
          <w:ins w:id="435" w:author="John Borack" w:date="2017-10-10T09:03:00Z"/>
          <w:i/>
          <w:szCs w:val="24"/>
        </w:rPr>
        <w:pPrChange w:id="436" w:author="Admin PCTA" w:date="2017-12-08T15:09:00Z">
          <w:pPr>
            <w:numPr>
              <w:numId w:val="22"/>
            </w:numPr>
            <w:spacing w:line="360" w:lineRule="auto"/>
            <w:ind w:left="720" w:hanging="360"/>
          </w:pPr>
        </w:pPrChange>
      </w:pPr>
      <w:ins w:id="437" w:author="John Borack" w:date="2017-12-08T11:25:00Z">
        <w:del w:id="438" w:author="Admin PCTA" w:date="2017-12-08T15:09:00Z">
          <w:r w:rsidDel="009F3F4A">
            <w:rPr>
              <w:i/>
              <w:szCs w:val="24"/>
            </w:rPr>
            <w:delText xml:space="preserve">     </w:delText>
          </w:r>
        </w:del>
      </w:ins>
    </w:p>
    <w:p w14:paraId="53011402" w14:textId="2A42B498" w:rsidR="00AD188F" w:rsidRPr="006E5F30" w:rsidDel="00AD188F" w:rsidRDefault="00AD188F">
      <w:pPr>
        <w:spacing w:line="360" w:lineRule="auto"/>
        <w:ind w:left="720"/>
        <w:rPr>
          <w:del w:id="439" w:author="John Borack" w:date="2017-10-10T09:03:00Z"/>
          <w:i/>
          <w:szCs w:val="24"/>
        </w:rPr>
      </w:pPr>
    </w:p>
    <w:p w14:paraId="4BCB9131" w14:textId="2401F90C" w:rsidR="00B31FCB" w:rsidRPr="000F5953" w:rsidDel="009E27BC" w:rsidRDefault="00B31FCB" w:rsidP="000F5953">
      <w:pPr>
        <w:spacing w:line="360" w:lineRule="auto"/>
        <w:rPr>
          <w:del w:id="440" w:author="John Borack" w:date="2017-10-10T09:05:00Z"/>
          <w:i/>
          <w:szCs w:val="24"/>
        </w:rPr>
      </w:pPr>
    </w:p>
    <w:p w14:paraId="0E7C8EDF" w14:textId="1F9EF523" w:rsidR="00A37A3D" w:rsidRPr="000F5953" w:rsidDel="006E5F30" w:rsidRDefault="00A37A3D" w:rsidP="00A37A3D">
      <w:pPr>
        <w:pStyle w:val="ListParagraph"/>
        <w:numPr>
          <w:ilvl w:val="0"/>
          <w:numId w:val="22"/>
        </w:numPr>
        <w:spacing w:line="360" w:lineRule="auto"/>
        <w:rPr>
          <w:del w:id="441" w:author="John Borack" w:date="2017-08-09T11:36:00Z"/>
          <w:szCs w:val="24"/>
        </w:rPr>
      </w:pPr>
      <w:del w:id="442" w:author="John Borack" w:date="2017-08-09T11:36:00Z">
        <w:r w:rsidDel="006E5F30">
          <w:rPr>
            <w:szCs w:val="24"/>
          </w:rPr>
          <w:delText xml:space="preserve"> Approval of 2017-18</w:delText>
        </w:r>
        <w:r w:rsidRPr="000F5953" w:rsidDel="006E5F30">
          <w:rPr>
            <w:szCs w:val="24"/>
          </w:rPr>
          <w:delText xml:space="preserve"> Production Contracts – See Backup to Item 7B</w:delText>
        </w:r>
      </w:del>
    </w:p>
    <w:p w14:paraId="5B81B4B6" w14:textId="2C2A69BC" w:rsidR="00A37A3D" w:rsidDel="006E5F30" w:rsidRDefault="00A37A3D" w:rsidP="00A37A3D">
      <w:pPr>
        <w:spacing w:line="360" w:lineRule="auto"/>
        <w:ind w:left="360"/>
        <w:rPr>
          <w:del w:id="443" w:author="John Borack" w:date="2017-08-09T11:36:00Z"/>
          <w:szCs w:val="24"/>
        </w:rPr>
      </w:pPr>
      <w:del w:id="444" w:author="John Borack" w:date="2017-08-09T11:36:00Z">
        <w:r w:rsidRPr="000F5953" w:rsidDel="006E5F30">
          <w:rPr>
            <w:szCs w:val="24"/>
          </w:rPr>
          <w:delText xml:space="preserve">      </w:delText>
        </w:r>
        <w:r w:rsidRPr="000F5953" w:rsidDel="006E5F30">
          <w:rPr>
            <w:i/>
            <w:szCs w:val="24"/>
          </w:rPr>
          <w:delText>RECOMMENDED ACTION: PCTA Board approve the production contracts</w:delText>
        </w:r>
        <w:r w:rsidRPr="000F5953" w:rsidDel="006E5F30">
          <w:rPr>
            <w:szCs w:val="24"/>
          </w:rPr>
          <w:delText>.</w:delText>
        </w:r>
      </w:del>
    </w:p>
    <w:p w14:paraId="4D326C85" w14:textId="72271C86" w:rsidR="00B31FCB" w:rsidDel="006E5F30" w:rsidRDefault="00B31FCB" w:rsidP="00A37A3D">
      <w:pPr>
        <w:spacing w:line="360" w:lineRule="auto"/>
        <w:ind w:left="360"/>
        <w:rPr>
          <w:del w:id="445" w:author="John Borack" w:date="2017-08-09T11:36:00Z"/>
          <w:szCs w:val="24"/>
        </w:rPr>
      </w:pPr>
    </w:p>
    <w:p w14:paraId="45939338" w14:textId="3FE899C0" w:rsidR="00B31FCB" w:rsidDel="006E5F30" w:rsidRDefault="00B31FCB" w:rsidP="00B31FCB">
      <w:pPr>
        <w:numPr>
          <w:ilvl w:val="0"/>
          <w:numId w:val="22"/>
        </w:numPr>
        <w:spacing w:line="360" w:lineRule="auto"/>
        <w:rPr>
          <w:del w:id="446" w:author="John Borack" w:date="2017-08-09T11:36:00Z"/>
          <w:szCs w:val="24"/>
        </w:rPr>
      </w:pPr>
      <w:del w:id="447" w:author="John Borack" w:date="2017-08-09T11:36:00Z">
        <w:r w:rsidDel="006E5F30">
          <w:rPr>
            <w:szCs w:val="24"/>
          </w:rPr>
          <w:delText>Discussion of General Manager’s Performance Evaluation – See Backup to Item 7C</w:delText>
        </w:r>
      </w:del>
    </w:p>
    <w:p w14:paraId="5A173C0F" w14:textId="273F18FC" w:rsidR="00B31FCB" w:rsidDel="006E5F30" w:rsidRDefault="00B31FCB" w:rsidP="000F5953">
      <w:pPr>
        <w:spacing w:line="360" w:lineRule="auto"/>
        <w:ind w:left="360"/>
        <w:rPr>
          <w:del w:id="448" w:author="John Borack" w:date="2017-08-09T11:36:00Z"/>
          <w:i/>
          <w:szCs w:val="24"/>
        </w:rPr>
      </w:pPr>
      <w:del w:id="449" w:author="John Borack" w:date="2017-08-09T11:36:00Z">
        <w:r w:rsidDel="006E5F30">
          <w:rPr>
            <w:i/>
            <w:szCs w:val="24"/>
          </w:rPr>
          <w:delText xml:space="preserve">     </w:delText>
        </w:r>
        <w:r w:rsidRPr="00255D22" w:rsidDel="006E5F30">
          <w:rPr>
            <w:i/>
            <w:szCs w:val="24"/>
          </w:rPr>
          <w:delText>RECOMMENDED ACTION:</w:delText>
        </w:r>
        <w:r w:rsidDel="006E5F30">
          <w:rPr>
            <w:i/>
            <w:szCs w:val="24"/>
          </w:rPr>
          <w:delText xml:space="preserve"> </w:delText>
        </w:r>
        <w:r w:rsidRPr="00255D22" w:rsidDel="006E5F30">
          <w:rPr>
            <w:i/>
            <w:szCs w:val="24"/>
          </w:rPr>
          <w:delText>PCTA Board</w:delText>
        </w:r>
        <w:r w:rsidDel="006E5F30">
          <w:rPr>
            <w:i/>
            <w:szCs w:val="24"/>
          </w:rPr>
          <w:delText xml:space="preserve"> form and appoint an Ad Hoc Subcommittee to    </w:delText>
        </w:r>
      </w:del>
    </w:p>
    <w:p w14:paraId="1AE739D5" w14:textId="5968483A" w:rsidR="00564FB3" w:rsidRPr="000F5953" w:rsidDel="006E5F30" w:rsidRDefault="00B31FCB" w:rsidP="000F5953">
      <w:pPr>
        <w:spacing w:line="360" w:lineRule="auto"/>
        <w:ind w:left="360"/>
        <w:rPr>
          <w:del w:id="450" w:author="John Borack" w:date="2017-08-09T11:36:00Z"/>
          <w:szCs w:val="24"/>
        </w:rPr>
      </w:pPr>
      <w:del w:id="451" w:author="John Borack" w:date="2017-08-09T11:36:00Z">
        <w:r w:rsidDel="006E5F30">
          <w:rPr>
            <w:i/>
            <w:szCs w:val="24"/>
          </w:rPr>
          <w:delText xml:space="preserve">     conduct General Manager’s performance evaluation</w:delText>
        </w:r>
        <w:r w:rsidDel="006E5F30">
          <w:rPr>
            <w:szCs w:val="24"/>
          </w:rPr>
          <w:delText>.</w:delText>
        </w:r>
      </w:del>
    </w:p>
    <w:p w14:paraId="1A8C1F51" w14:textId="10A7ACB2" w:rsidR="00564FB3" w:rsidDel="006E5F30" w:rsidRDefault="00564FB3" w:rsidP="000F5953">
      <w:pPr>
        <w:spacing w:line="360" w:lineRule="auto"/>
        <w:ind w:left="360"/>
        <w:rPr>
          <w:del w:id="452" w:author="John Borack" w:date="2017-08-09T11:36:00Z"/>
          <w:i/>
          <w:szCs w:val="24"/>
        </w:rPr>
      </w:pPr>
    </w:p>
    <w:p w14:paraId="36955D7F" w14:textId="1D7B9ECC" w:rsidR="00C377F6" w:rsidRPr="005F72FD" w:rsidRDefault="00ED69B8">
      <w:pPr>
        <w:pStyle w:val="ListParagraph"/>
        <w:numPr>
          <w:ilvl w:val="0"/>
          <w:numId w:val="33"/>
        </w:numPr>
        <w:spacing w:line="360" w:lineRule="auto"/>
        <w:rPr>
          <w:szCs w:val="24"/>
        </w:rPr>
        <w:pPrChange w:id="453" w:author="Admin PCTA" w:date="2017-12-08T15:09:00Z">
          <w:pPr>
            <w:pStyle w:val="ListParagraph"/>
            <w:numPr>
              <w:numId w:val="2"/>
            </w:numPr>
            <w:spacing w:line="360" w:lineRule="auto"/>
            <w:ind w:left="360" w:hanging="360"/>
          </w:pPr>
        </w:pPrChange>
      </w:pPr>
      <w:r w:rsidRPr="005F72FD">
        <w:rPr>
          <w:szCs w:val="24"/>
        </w:rPr>
        <w:t xml:space="preserve">   </w:t>
      </w:r>
      <w:r w:rsidR="004D109D" w:rsidRPr="005F72FD">
        <w:rPr>
          <w:szCs w:val="24"/>
        </w:rPr>
        <w:t xml:space="preserve">ADJOURNMENT TO </w:t>
      </w:r>
      <w:r w:rsidR="00D03097" w:rsidRPr="005F72FD">
        <w:rPr>
          <w:b/>
          <w:szCs w:val="24"/>
        </w:rPr>
        <w:t>Wednesday</w:t>
      </w:r>
      <w:r w:rsidR="007D5703" w:rsidRPr="005F72FD">
        <w:rPr>
          <w:szCs w:val="24"/>
        </w:rPr>
        <w:t xml:space="preserve">, </w:t>
      </w:r>
      <w:del w:id="454" w:author="John Borack" w:date="2017-08-09T11:37:00Z">
        <w:r w:rsidR="00A4624F" w:rsidDel="006E5F30">
          <w:rPr>
            <w:b/>
            <w:szCs w:val="24"/>
          </w:rPr>
          <w:delText>August 16</w:delText>
        </w:r>
      </w:del>
      <w:ins w:id="455" w:author="John Borack" w:date="2018-03-07T14:37:00Z">
        <w:r w:rsidR="00A43CAA">
          <w:rPr>
            <w:b/>
            <w:szCs w:val="24"/>
          </w:rPr>
          <w:t>April 18</w:t>
        </w:r>
      </w:ins>
      <w:ins w:id="456" w:author="John Borack" w:date="2017-12-08T11:21:00Z">
        <w:r w:rsidR="00937DA8">
          <w:rPr>
            <w:b/>
            <w:szCs w:val="24"/>
          </w:rPr>
          <w:t>, 2018</w:t>
        </w:r>
      </w:ins>
      <w:del w:id="457" w:author="John Borack" w:date="2017-12-08T11:21:00Z">
        <w:r w:rsidR="002221EB" w:rsidDel="00937DA8">
          <w:rPr>
            <w:b/>
            <w:szCs w:val="24"/>
          </w:rPr>
          <w:delText>, 2017</w:delText>
        </w:r>
      </w:del>
      <w:r w:rsidR="00C377F6" w:rsidRPr="005F72FD">
        <w:rPr>
          <w:szCs w:val="24"/>
        </w:rPr>
        <w:t>,</w:t>
      </w:r>
      <w:r w:rsidR="004D109D" w:rsidRPr="005F72FD">
        <w:rPr>
          <w:szCs w:val="24"/>
        </w:rPr>
        <w:t xml:space="preserve"> AT </w:t>
      </w:r>
      <w:r w:rsidR="006A50D3" w:rsidRPr="005F72FD">
        <w:rPr>
          <w:szCs w:val="24"/>
        </w:rPr>
        <w:t>9:00</w:t>
      </w:r>
      <w:r w:rsidR="00A778D8" w:rsidRPr="005F72FD">
        <w:rPr>
          <w:szCs w:val="24"/>
        </w:rPr>
        <w:t xml:space="preserve"> </w:t>
      </w:r>
      <w:r w:rsidR="006A50D3" w:rsidRPr="005F72FD">
        <w:rPr>
          <w:szCs w:val="24"/>
        </w:rPr>
        <w:t>A.M.</w:t>
      </w:r>
      <w:r w:rsidR="006E08EC" w:rsidRPr="005F72FD">
        <w:rPr>
          <w:szCs w:val="24"/>
        </w:rPr>
        <w:t xml:space="preserve"> </w:t>
      </w:r>
      <w:r w:rsidR="005F7310" w:rsidRPr="005F72FD">
        <w:rPr>
          <w:szCs w:val="24"/>
        </w:rPr>
        <w:t xml:space="preserve">AT </w:t>
      </w:r>
      <w:r w:rsidR="00C377F6" w:rsidRPr="005F72FD">
        <w:rPr>
          <w:szCs w:val="24"/>
        </w:rPr>
        <w:t xml:space="preserve"> </w:t>
      </w:r>
    </w:p>
    <w:p w14:paraId="3A645A99" w14:textId="2C8A3096" w:rsidR="000944B1" w:rsidRPr="00AB61A2" w:rsidRDefault="00AB61A2">
      <w:pPr>
        <w:rPr>
          <w:szCs w:val="24"/>
          <w:rPrChange w:id="458" w:author="John Borack" w:date="2017-12-12T08:55:00Z">
            <w:rPr/>
          </w:rPrChange>
        </w:rPr>
        <w:pPrChange w:id="459" w:author="John Borack" w:date="2017-12-12T08:55:00Z">
          <w:pPr>
            <w:pStyle w:val="ListParagraph"/>
            <w:ind w:left="360"/>
          </w:pPr>
        </w:pPrChange>
      </w:pPr>
      <w:ins w:id="460" w:author="John Borack" w:date="2017-12-12T08:55:00Z">
        <w:r>
          <w:rPr>
            <w:szCs w:val="24"/>
          </w:rPr>
          <w:t xml:space="preserve">          </w:t>
        </w:r>
      </w:ins>
      <w:del w:id="461" w:author="Admin PCTA" w:date="2017-12-08T15:09:00Z">
        <w:r w:rsidR="0060519B" w:rsidRPr="00A40214" w:rsidDel="009F3F4A">
          <w:rPr>
            <w:szCs w:val="24"/>
          </w:rPr>
          <w:delText xml:space="preserve">   </w:delText>
        </w:r>
        <w:r w:rsidR="00ED69B8" w:rsidRPr="00AB61A2" w:rsidDel="009F3F4A">
          <w:rPr>
            <w:szCs w:val="24"/>
            <w:rPrChange w:id="462" w:author="John Borack" w:date="2017-12-12T08:55:00Z">
              <w:rPr/>
            </w:rPrChange>
          </w:rPr>
          <w:delText xml:space="preserve"> </w:delText>
        </w:r>
      </w:del>
      <w:r w:rsidR="005F7310" w:rsidRPr="00AB61A2">
        <w:rPr>
          <w:szCs w:val="24"/>
          <w:rPrChange w:id="463" w:author="John Borack" w:date="2017-12-12T08:55:00Z">
            <w:rPr/>
          </w:rPrChange>
        </w:rPr>
        <w:t>FOUNTAIN VALLEY CITY HALL, CONFERENCE ROOM 1</w:t>
      </w:r>
    </w:p>
    <w:sectPr w:rsidR="000944B1" w:rsidRPr="00AB61A2" w:rsidSect="004D1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71A72" w14:textId="77777777" w:rsidR="0022777F" w:rsidRDefault="0022777F" w:rsidP="00D2047B">
      <w:r>
        <w:separator/>
      </w:r>
    </w:p>
  </w:endnote>
  <w:endnote w:type="continuationSeparator" w:id="0">
    <w:p w14:paraId="27FB6AEC" w14:textId="77777777" w:rsidR="0022777F" w:rsidRDefault="0022777F" w:rsidP="00D2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A28C5" w14:textId="77777777" w:rsidR="0030175E" w:rsidRDefault="00301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8F00E" w14:textId="77777777" w:rsidR="0030175E" w:rsidRDefault="003017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61567" w14:textId="77777777" w:rsidR="0030175E" w:rsidRDefault="00301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DCD4F" w14:textId="77777777" w:rsidR="0022777F" w:rsidRDefault="0022777F" w:rsidP="00D2047B">
      <w:r>
        <w:separator/>
      </w:r>
    </w:p>
  </w:footnote>
  <w:footnote w:type="continuationSeparator" w:id="0">
    <w:p w14:paraId="22B6B9C2" w14:textId="77777777" w:rsidR="0022777F" w:rsidRDefault="0022777F" w:rsidP="00D2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8DB77" w14:textId="77777777" w:rsidR="0030175E" w:rsidRDefault="00301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76EAE" w14:textId="77777777" w:rsidR="0030175E" w:rsidRDefault="003017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05692" w14:textId="77777777" w:rsidR="0030175E" w:rsidRDefault="00301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925"/>
    <w:multiLevelType w:val="hybridMultilevel"/>
    <w:tmpl w:val="4BE03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D5E"/>
    <w:multiLevelType w:val="hybridMultilevel"/>
    <w:tmpl w:val="4BF45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7EE0"/>
    <w:multiLevelType w:val="hybridMultilevel"/>
    <w:tmpl w:val="D71C1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95CE8"/>
    <w:multiLevelType w:val="hybridMultilevel"/>
    <w:tmpl w:val="563E0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85E23"/>
    <w:multiLevelType w:val="hybridMultilevel"/>
    <w:tmpl w:val="DA4C4EC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00CFB"/>
    <w:multiLevelType w:val="hybridMultilevel"/>
    <w:tmpl w:val="BFFA9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529B4"/>
    <w:multiLevelType w:val="hybridMultilevel"/>
    <w:tmpl w:val="F8185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B4E0E"/>
    <w:multiLevelType w:val="singleLevel"/>
    <w:tmpl w:val="1E5E6952"/>
    <w:lvl w:ilvl="0">
      <w:start w:val="3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8">
    <w:nsid w:val="2E984A02"/>
    <w:multiLevelType w:val="multilevel"/>
    <w:tmpl w:val="CC86C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04C1D51"/>
    <w:multiLevelType w:val="hybridMultilevel"/>
    <w:tmpl w:val="EA10F814"/>
    <w:lvl w:ilvl="0" w:tplc="039E308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5886305"/>
    <w:multiLevelType w:val="hybridMultilevel"/>
    <w:tmpl w:val="62C46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548B"/>
    <w:multiLevelType w:val="hybridMultilevel"/>
    <w:tmpl w:val="8E2A80A4"/>
    <w:lvl w:ilvl="0" w:tplc="7DC202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64007"/>
    <w:multiLevelType w:val="hybridMultilevel"/>
    <w:tmpl w:val="DC2E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61174"/>
    <w:multiLevelType w:val="hybridMultilevel"/>
    <w:tmpl w:val="EBF26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E75BE"/>
    <w:multiLevelType w:val="singleLevel"/>
    <w:tmpl w:val="5366C5C6"/>
    <w:lvl w:ilvl="0">
      <w:start w:val="8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15">
    <w:nsid w:val="49202083"/>
    <w:multiLevelType w:val="hybridMultilevel"/>
    <w:tmpl w:val="FC20F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E7086"/>
    <w:multiLevelType w:val="multilevel"/>
    <w:tmpl w:val="8732073E"/>
    <w:lvl w:ilvl="0">
      <w:start w:val="1"/>
      <w:numFmt w:val="upperLetter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B2C1F"/>
    <w:multiLevelType w:val="hybridMultilevel"/>
    <w:tmpl w:val="AC2C823A"/>
    <w:lvl w:ilvl="0" w:tplc="7A825F4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B15C1"/>
    <w:multiLevelType w:val="hybridMultilevel"/>
    <w:tmpl w:val="477A7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B7A60"/>
    <w:multiLevelType w:val="hybridMultilevel"/>
    <w:tmpl w:val="F93E8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520A1"/>
    <w:multiLevelType w:val="singleLevel"/>
    <w:tmpl w:val="357C3BF2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21">
    <w:nsid w:val="612C30F8"/>
    <w:multiLevelType w:val="hybridMultilevel"/>
    <w:tmpl w:val="8E12CD72"/>
    <w:lvl w:ilvl="0" w:tplc="032C1CD6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4880C7C"/>
    <w:multiLevelType w:val="hybridMultilevel"/>
    <w:tmpl w:val="EDC6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9484B"/>
    <w:multiLevelType w:val="hybridMultilevel"/>
    <w:tmpl w:val="690C4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F590B"/>
    <w:multiLevelType w:val="hybridMultilevel"/>
    <w:tmpl w:val="F4307340"/>
    <w:lvl w:ilvl="0" w:tplc="85105F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2254E"/>
    <w:multiLevelType w:val="hybridMultilevel"/>
    <w:tmpl w:val="82FC811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E1F06"/>
    <w:multiLevelType w:val="singleLevel"/>
    <w:tmpl w:val="F192F7BE"/>
    <w:lvl w:ilvl="0">
      <w:start w:val="6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27">
    <w:nsid w:val="768C1D12"/>
    <w:multiLevelType w:val="singleLevel"/>
    <w:tmpl w:val="872C3C5A"/>
    <w:lvl w:ilvl="0">
      <w:start w:val="5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28">
    <w:nsid w:val="76AF62A6"/>
    <w:multiLevelType w:val="hybridMultilevel"/>
    <w:tmpl w:val="E0E8E56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D1469"/>
    <w:multiLevelType w:val="hybridMultilevel"/>
    <w:tmpl w:val="CCD46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23421"/>
    <w:multiLevelType w:val="singleLevel"/>
    <w:tmpl w:val="3EBE8CD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1">
    <w:nsid w:val="7A9D29AB"/>
    <w:multiLevelType w:val="multilevel"/>
    <w:tmpl w:val="60229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BA00999"/>
    <w:multiLevelType w:val="singleLevel"/>
    <w:tmpl w:val="E4D4512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>
    <w:nsid w:val="7F3A348B"/>
    <w:multiLevelType w:val="hybridMultilevel"/>
    <w:tmpl w:val="0A6879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7"/>
  </w:num>
  <w:num w:numId="4">
    <w:abstractNumId w:val="20"/>
  </w:num>
  <w:num w:numId="5">
    <w:abstractNumId w:val="27"/>
  </w:num>
  <w:num w:numId="6">
    <w:abstractNumId w:val="26"/>
  </w:num>
  <w:num w:numId="7">
    <w:abstractNumId w:val="16"/>
  </w:num>
  <w:num w:numId="8">
    <w:abstractNumId w:val="14"/>
  </w:num>
  <w:num w:numId="9">
    <w:abstractNumId w:val="22"/>
  </w:num>
  <w:num w:numId="10">
    <w:abstractNumId w:val="11"/>
  </w:num>
  <w:num w:numId="11">
    <w:abstractNumId w:val="3"/>
  </w:num>
  <w:num w:numId="12">
    <w:abstractNumId w:val="28"/>
  </w:num>
  <w:num w:numId="13">
    <w:abstractNumId w:val="23"/>
  </w:num>
  <w:num w:numId="14">
    <w:abstractNumId w:val="0"/>
  </w:num>
  <w:num w:numId="15">
    <w:abstractNumId w:val="13"/>
  </w:num>
  <w:num w:numId="16">
    <w:abstractNumId w:val="18"/>
  </w:num>
  <w:num w:numId="17">
    <w:abstractNumId w:val="19"/>
  </w:num>
  <w:num w:numId="18">
    <w:abstractNumId w:val="25"/>
  </w:num>
  <w:num w:numId="19">
    <w:abstractNumId w:val="29"/>
  </w:num>
  <w:num w:numId="20">
    <w:abstractNumId w:val="6"/>
  </w:num>
  <w:num w:numId="21">
    <w:abstractNumId w:val="12"/>
  </w:num>
  <w:num w:numId="22">
    <w:abstractNumId w:val="17"/>
  </w:num>
  <w:num w:numId="23">
    <w:abstractNumId w:val="5"/>
  </w:num>
  <w:num w:numId="24">
    <w:abstractNumId w:val="15"/>
  </w:num>
  <w:num w:numId="25">
    <w:abstractNumId w:val="33"/>
  </w:num>
  <w:num w:numId="26">
    <w:abstractNumId w:val="1"/>
  </w:num>
  <w:num w:numId="27">
    <w:abstractNumId w:val="9"/>
  </w:num>
  <w:num w:numId="28">
    <w:abstractNumId w:val="21"/>
  </w:num>
  <w:num w:numId="29">
    <w:abstractNumId w:val="2"/>
  </w:num>
  <w:num w:numId="30">
    <w:abstractNumId w:val="4"/>
  </w:num>
  <w:num w:numId="31">
    <w:abstractNumId w:val="10"/>
  </w:num>
  <w:num w:numId="32">
    <w:abstractNumId w:val="24"/>
  </w:num>
  <w:num w:numId="33">
    <w:abstractNumId w:val="31"/>
  </w:num>
  <w:num w:numId="3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Borack">
    <w15:presenceInfo w15:providerId="Windows Live" w15:userId="c0ff788ad79731c3"/>
  </w15:person>
  <w15:person w15:author="Information Systems">
    <w15:presenceInfo w15:providerId="None" w15:userId="Information Syste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00"/>
    <w:rsid w:val="00001436"/>
    <w:rsid w:val="000023DE"/>
    <w:rsid w:val="000026C3"/>
    <w:rsid w:val="00003D28"/>
    <w:rsid w:val="000043AF"/>
    <w:rsid w:val="00004ABD"/>
    <w:rsid w:val="000062EF"/>
    <w:rsid w:val="0000657F"/>
    <w:rsid w:val="00007047"/>
    <w:rsid w:val="00007435"/>
    <w:rsid w:val="00007986"/>
    <w:rsid w:val="0001136D"/>
    <w:rsid w:val="00013936"/>
    <w:rsid w:val="0001487A"/>
    <w:rsid w:val="00014AC9"/>
    <w:rsid w:val="00015013"/>
    <w:rsid w:val="00015703"/>
    <w:rsid w:val="00020601"/>
    <w:rsid w:val="000224B8"/>
    <w:rsid w:val="00025BAB"/>
    <w:rsid w:val="00026C70"/>
    <w:rsid w:val="000302E2"/>
    <w:rsid w:val="00032630"/>
    <w:rsid w:val="00032984"/>
    <w:rsid w:val="00034906"/>
    <w:rsid w:val="0003676C"/>
    <w:rsid w:val="000367A4"/>
    <w:rsid w:val="00037470"/>
    <w:rsid w:val="000404B7"/>
    <w:rsid w:val="00040C9D"/>
    <w:rsid w:val="00041035"/>
    <w:rsid w:val="00041F5A"/>
    <w:rsid w:val="00042418"/>
    <w:rsid w:val="00042F69"/>
    <w:rsid w:val="0004412D"/>
    <w:rsid w:val="00044646"/>
    <w:rsid w:val="0004472A"/>
    <w:rsid w:val="00045D6B"/>
    <w:rsid w:val="0004613B"/>
    <w:rsid w:val="000462BC"/>
    <w:rsid w:val="00046416"/>
    <w:rsid w:val="000469D6"/>
    <w:rsid w:val="00051B4C"/>
    <w:rsid w:val="0005257F"/>
    <w:rsid w:val="00052A93"/>
    <w:rsid w:val="0005436C"/>
    <w:rsid w:val="00055239"/>
    <w:rsid w:val="00060844"/>
    <w:rsid w:val="000615F1"/>
    <w:rsid w:val="000619ED"/>
    <w:rsid w:val="0006323E"/>
    <w:rsid w:val="00063DFD"/>
    <w:rsid w:val="0006704F"/>
    <w:rsid w:val="0006733B"/>
    <w:rsid w:val="0006764A"/>
    <w:rsid w:val="000701DD"/>
    <w:rsid w:val="00071775"/>
    <w:rsid w:val="000718D5"/>
    <w:rsid w:val="00071F7F"/>
    <w:rsid w:val="0007210D"/>
    <w:rsid w:val="000724C0"/>
    <w:rsid w:val="00073799"/>
    <w:rsid w:val="00075230"/>
    <w:rsid w:val="00076B66"/>
    <w:rsid w:val="00076BE9"/>
    <w:rsid w:val="000778D8"/>
    <w:rsid w:val="0008048E"/>
    <w:rsid w:val="00082A64"/>
    <w:rsid w:val="00083F32"/>
    <w:rsid w:val="000840EE"/>
    <w:rsid w:val="000846E7"/>
    <w:rsid w:val="0008537F"/>
    <w:rsid w:val="000866D9"/>
    <w:rsid w:val="00086A01"/>
    <w:rsid w:val="00087679"/>
    <w:rsid w:val="0009026C"/>
    <w:rsid w:val="00092245"/>
    <w:rsid w:val="00093C7E"/>
    <w:rsid w:val="000944B1"/>
    <w:rsid w:val="00094E93"/>
    <w:rsid w:val="000950A0"/>
    <w:rsid w:val="00095615"/>
    <w:rsid w:val="00095AA1"/>
    <w:rsid w:val="0009648E"/>
    <w:rsid w:val="00096632"/>
    <w:rsid w:val="00096A3C"/>
    <w:rsid w:val="000A01D5"/>
    <w:rsid w:val="000A02DD"/>
    <w:rsid w:val="000A27D5"/>
    <w:rsid w:val="000A28B4"/>
    <w:rsid w:val="000A40D4"/>
    <w:rsid w:val="000A4C90"/>
    <w:rsid w:val="000A4DB0"/>
    <w:rsid w:val="000A7339"/>
    <w:rsid w:val="000A73D4"/>
    <w:rsid w:val="000A76E3"/>
    <w:rsid w:val="000B06F8"/>
    <w:rsid w:val="000B0D22"/>
    <w:rsid w:val="000B249E"/>
    <w:rsid w:val="000B274F"/>
    <w:rsid w:val="000B2E93"/>
    <w:rsid w:val="000B34A8"/>
    <w:rsid w:val="000B488C"/>
    <w:rsid w:val="000B59EA"/>
    <w:rsid w:val="000C080A"/>
    <w:rsid w:val="000C0ED0"/>
    <w:rsid w:val="000C0F20"/>
    <w:rsid w:val="000C1C52"/>
    <w:rsid w:val="000C2309"/>
    <w:rsid w:val="000C3B1A"/>
    <w:rsid w:val="000C3EEA"/>
    <w:rsid w:val="000C49C3"/>
    <w:rsid w:val="000C607D"/>
    <w:rsid w:val="000C7246"/>
    <w:rsid w:val="000C7ABE"/>
    <w:rsid w:val="000D1028"/>
    <w:rsid w:val="000D1C1F"/>
    <w:rsid w:val="000D3162"/>
    <w:rsid w:val="000D3228"/>
    <w:rsid w:val="000D40B8"/>
    <w:rsid w:val="000D4387"/>
    <w:rsid w:val="000D4BD5"/>
    <w:rsid w:val="000D5B8F"/>
    <w:rsid w:val="000D6C14"/>
    <w:rsid w:val="000D6DB7"/>
    <w:rsid w:val="000E0977"/>
    <w:rsid w:val="000E15F8"/>
    <w:rsid w:val="000E2627"/>
    <w:rsid w:val="000E5109"/>
    <w:rsid w:val="000E516C"/>
    <w:rsid w:val="000E568B"/>
    <w:rsid w:val="000E5B8C"/>
    <w:rsid w:val="000F1F4D"/>
    <w:rsid w:val="000F2693"/>
    <w:rsid w:val="000F2916"/>
    <w:rsid w:val="000F34CF"/>
    <w:rsid w:val="000F390B"/>
    <w:rsid w:val="000F3F86"/>
    <w:rsid w:val="000F3FEC"/>
    <w:rsid w:val="000F4EB4"/>
    <w:rsid w:val="000F5953"/>
    <w:rsid w:val="000F5B97"/>
    <w:rsid w:val="000F68FD"/>
    <w:rsid w:val="000F6BE2"/>
    <w:rsid w:val="000F72E0"/>
    <w:rsid w:val="00100386"/>
    <w:rsid w:val="00101041"/>
    <w:rsid w:val="0010261C"/>
    <w:rsid w:val="0010324C"/>
    <w:rsid w:val="00103307"/>
    <w:rsid w:val="001038A7"/>
    <w:rsid w:val="00104618"/>
    <w:rsid w:val="00105478"/>
    <w:rsid w:val="0010615E"/>
    <w:rsid w:val="00106BCA"/>
    <w:rsid w:val="00107022"/>
    <w:rsid w:val="0010713A"/>
    <w:rsid w:val="00107918"/>
    <w:rsid w:val="00107CE2"/>
    <w:rsid w:val="001109B6"/>
    <w:rsid w:val="00110A8B"/>
    <w:rsid w:val="001116BB"/>
    <w:rsid w:val="001128D0"/>
    <w:rsid w:val="00113DEC"/>
    <w:rsid w:val="001167A2"/>
    <w:rsid w:val="00117227"/>
    <w:rsid w:val="001178C7"/>
    <w:rsid w:val="00117F6F"/>
    <w:rsid w:val="0012002D"/>
    <w:rsid w:val="0012113A"/>
    <w:rsid w:val="001222D8"/>
    <w:rsid w:val="001229E7"/>
    <w:rsid w:val="00122CAB"/>
    <w:rsid w:val="00124878"/>
    <w:rsid w:val="00125848"/>
    <w:rsid w:val="00126D82"/>
    <w:rsid w:val="00130EDC"/>
    <w:rsid w:val="00132987"/>
    <w:rsid w:val="00133403"/>
    <w:rsid w:val="001348D2"/>
    <w:rsid w:val="00135A73"/>
    <w:rsid w:val="001363BA"/>
    <w:rsid w:val="00136F23"/>
    <w:rsid w:val="0013709F"/>
    <w:rsid w:val="00137DD4"/>
    <w:rsid w:val="00140D4D"/>
    <w:rsid w:val="0014159D"/>
    <w:rsid w:val="00141DBA"/>
    <w:rsid w:val="0014257E"/>
    <w:rsid w:val="00142C64"/>
    <w:rsid w:val="001433D9"/>
    <w:rsid w:val="0014441C"/>
    <w:rsid w:val="00144F3A"/>
    <w:rsid w:val="00145076"/>
    <w:rsid w:val="00145B65"/>
    <w:rsid w:val="00145D27"/>
    <w:rsid w:val="00147347"/>
    <w:rsid w:val="00147507"/>
    <w:rsid w:val="001476E4"/>
    <w:rsid w:val="001502AD"/>
    <w:rsid w:val="001540C0"/>
    <w:rsid w:val="00154AB0"/>
    <w:rsid w:val="00156880"/>
    <w:rsid w:val="00156E90"/>
    <w:rsid w:val="001571C6"/>
    <w:rsid w:val="00157865"/>
    <w:rsid w:val="00160F1F"/>
    <w:rsid w:val="001640A2"/>
    <w:rsid w:val="00164E5B"/>
    <w:rsid w:val="0016580D"/>
    <w:rsid w:val="001669C4"/>
    <w:rsid w:val="00166C1C"/>
    <w:rsid w:val="00171D51"/>
    <w:rsid w:val="0017223A"/>
    <w:rsid w:val="00172549"/>
    <w:rsid w:val="00172897"/>
    <w:rsid w:val="0017567B"/>
    <w:rsid w:val="0017711B"/>
    <w:rsid w:val="00180754"/>
    <w:rsid w:val="001811F9"/>
    <w:rsid w:val="00181CD6"/>
    <w:rsid w:val="00181E43"/>
    <w:rsid w:val="001821A1"/>
    <w:rsid w:val="00182222"/>
    <w:rsid w:val="00182282"/>
    <w:rsid w:val="00182D1B"/>
    <w:rsid w:val="00184287"/>
    <w:rsid w:val="001862F9"/>
    <w:rsid w:val="00186837"/>
    <w:rsid w:val="001904CA"/>
    <w:rsid w:val="00191A16"/>
    <w:rsid w:val="001920A7"/>
    <w:rsid w:val="00192285"/>
    <w:rsid w:val="00192AFD"/>
    <w:rsid w:val="00195346"/>
    <w:rsid w:val="0019547D"/>
    <w:rsid w:val="001975E9"/>
    <w:rsid w:val="00197DD4"/>
    <w:rsid w:val="001A019F"/>
    <w:rsid w:val="001A0CA1"/>
    <w:rsid w:val="001A1513"/>
    <w:rsid w:val="001A15DC"/>
    <w:rsid w:val="001A17AD"/>
    <w:rsid w:val="001A3828"/>
    <w:rsid w:val="001A4B75"/>
    <w:rsid w:val="001A4DE2"/>
    <w:rsid w:val="001A548D"/>
    <w:rsid w:val="001A58E6"/>
    <w:rsid w:val="001A7612"/>
    <w:rsid w:val="001B1480"/>
    <w:rsid w:val="001B3612"/>
    <w:rsid w:val="001B5742"/>
    <w:rsid w:val="001B725E"/>
    <w:rsid w:val="001B78CB"/>
    <w:rsid w:val="001C0D10"/>
    <w:rsid w:val="001C111B"/>
    <w:rsid w:val="001C33AC"/>
    <w:rsid w:val="001C3640"/>
    <w:rsid w:val="001C4670"/>
    <w:rsid w:val="001C46A8"/>
    <w:rsid w:val="001C5B17"/>
    <w:rsid w:val="001D0705"/>
    <w:rsid w:val="001D0C10"/>
    <w:rsid w:val="001D10E8"/>
    <w:rsid w:val="001D2444"/>
    <w:rsid w:val="001D359C"/>
    <w:rsid w:val="001D3D06"/>
    <w:rsid w:val="001D4351"/>
    <w:rsid w:val="001D5233"/>
    <w:rsid w:val="001D63FE"/>
    <w:rsid w:val="001E000F"/>
    <w:rsid w:val="001E096C"/>
    <w:rsid w:val="001E0A97"/>
    <w:rsid w:val="001E0F83"/>
    <w:rsid w:val="001E15B6"/>
    <w:rsid w:val="001E1959"/>
    <w:rsid w:val="001E234D"/>
    <w:rsid w:val="001E26D2"/>
    <w:rsid w:val="001E2812"/>
    <w:rsid w:val="001E3BD2"/>
    <w:rsid w:val="001E46F7"/>
    <w:rsid w:val="001E4EF3"/>
    <w:rsid w:val="001E6905"/>
    <w:rsid w:val="001E6AF4"/>
    <w:rsid w:val="001E7FC8"/>
    <w:rsid w:val="001F01B8"/>
    <w:rsid w:val="001F1282"/>
    <w:rsid w:val="001F3D5D"/>
    <w:rsid w:val="001F46EE"/>
    <w:rsid w:val="001F6867"/>
    <w:rsid w:val="001F69D7"/>
    <w:rsid w:val="00202AD0"/>
    <w:rsid w:val="00202DC3"/>
    <w:rsid w:val="00204576"/>
    <w:rsid w:val="002048A6"/>
    <w:rsid w:val="002049B5"/>
    <w:rsid w:val="0020501B"/>
    <w:rsid w:val="00205DCA"/>
    <w:rsid w:val="00210DE5"/>
    <w:rsid w:val="00212E4A"/>
    <w:rsid w:val="00212ED0"/>
    <w:rsid w:val="002133F6"/>
    <w:rsid w:val="002135F3"/>
    <w:rsid w:val="00214330"/>
    <w:rsid w:val="0021643E"/>
    <w:rsid w:val="002165A4"/>
    <w:rsid w:val="00216C02"/>
    <w:rsid w:val="00217AEE"/>
    <w:rsid w:val="00217ECD"/>
    <w:rsid w:val="00220843"/>
    <w:rsid w:val="00222054"/>
    <w:rsid w:val="002221EB"/>
    <w:rsid w:val="0022256C"/>
    <w:rsid w:val="00222C6D"/>
    <w:rsid w:val="00224C4F"/>
    <w:rsid w:val="00225492"/>
    <w:rsid w:val="0022575F"/>
    <w:rsid w:val="00225E10"/>
    <w:rsid w:val="0022777F"/>
    <w:rsid w:val="00231573"/>
    <w:rsid w:val="00231A3E"/>
    <w:rsid w:val="00232C5C"/>
    <w:rsid w:val="00233644"/>
    <w:rsid w:val="00234455"/>
    <w:rsid w:val="00234A5C"/>
    <w:rsid w:val="00235712"/>
    <w:rsid w:val="00235B12"/>
    <w:rsid w:val="00235D48"/>
    <w:rsid w:val="00237306"/>
    <w:rsid w:val="00237472"/>
    <w:rsid w:val="0024131F"/>
    <w:rsid w:val="00241A42"/>
    <w:rsid w:val="00243E28"/>
    <w:rsid w:val="002454B1"/>
    <w:rsid w:val="00245C62"/>
    <w:rsid w:val="00245E49"/>
    <w:rsid w:val="00246220"/>
    <w:rsid w:val="0024685C"/>
    <w:rsid w:val="00246FFF"/>
    <w:rsid w:val="002505E0"/>
    <w:rsid w:val="0025134A"/>
    <w:rsid w:val="00252464"/>
    <w:rsid w:val="00252890"/>
    <w:rsid w:val="002531BD"/>
    <w:rsid w:val="002531C3"/>
    <w:rsid w:val="00254CED"/>
    <w:rsid w:val="002554F6"/>
    <w:rsid w:val="002556DF"/>
    <w:rsid w:val="00255716"/>
    <w:rsid w:val="00255D22"/>
    <w:rsid w:val="00255E2E"/>
    <w:rsid w:val="0025655D"/>
    <w:rsid w:val="00257733"/>
    <w:rsid w:val="002608C2"/>
    <w:rsid w:val="0026097B"/>
    <w:rsid w:val="00261188"/>
    <w:rsid w:val="002621B8"/>
    <w:rsid w:val="00262AE1"/>
    <w:rsid w:val="00263021"/>
    <w:rsid w:val="00263957"/>
    <w:rsid w:val="00263AC2"/>
    <w:rsid w:val="00263C34"/>
    <w:rsid w:val="00265001"/>
    <w:rsid w:val="002659C3"/>
    <w:rsid w:val="00265ABD"/>
    <w:rsid w:val="00265DCF"/>
    <w:rsid w:val="002678AB"/>
    <w:rsid w:val="00270294"/>
    <w:rsid w:val="002714CB"/>
    <w:rsid w:val="0027191B"/>
    <w:rsid w:val="002720FA"/>
    <w:rsid w:val="00272B98"/>
    <w:rsid w:val="00273385"/>
    <w:rsid w:val="00273B0C"/>
    <w:rsid w:val="002745BC"/>
    <w:rsid w:val="002753F6"/>
    <w:rsid w:val="00276C35"/>
    <w:rsid w:val="0027740B"/>
    <w:rsid w:val="002801AB"/>
    <w:rsid w:val="002812A3"/>
    <w:rsid w:val="00281AE6"/>
    <w:rsid w:val="0028330B"/>
    <w:rsid w:val="00285690"/>
    <w:rsid w:val="00285957"/>
    <w:rsid w:val="00286FE1"/>
    <w:rsid w:val="00287D81"/>
    <w:rsid w:val="00287F9F"/>
    <w:rsid w:val="002913D6"/>
    <w:rsid w:val="00291D24"/>
    <w:rsid w:val="0029215A"/>
    <w:rsid w:val="0029272B"/>
    <w:rsid w:val="0029328D"/>
    <w:rsid w:val="002943D3"/>
    <w:rsid w:val="002949AD"/>
    <w:rsid w:val="00295305"/>
    <w:rsid w:val="00295AA7"/>
    <w:rsid w:val="00297220"/>
    <w:rsid w:val="00297AED"/>
    <w:rsid w:val="00297B62"/>
    <w:rsid w:val="002A0C7B"/>
    <w:rsid w:val="002A2AF7"/>
    <w:rsid w:val="002A3F11"/>
    <w:rsid w:val="002A4C89"/>
    <w:rsid w:val="002A60DB"/>
    <w:rsid w:val="002A6725"/>
    <w:rsid w:val="002A6DF2"/>
    <w:rsid w:val="002B027E"/>
    <w:rsid w:val="002B042A"/>
    <w:rsid w:val="002B2784"/>
    <w:rsid w:val="002B2FA7"/>
    <w:rsid w:val="002B33FE"/>
    <w:rsid w:val="002B3D9B"/>
    <w:rsid w:val="002B3F6C"/>
    <w:rsid w:val="002B585E"/>
    <w:rsid w:val="002B65F9"/>
    <w:rsid w:val="002B66E6"/>
    <w:rsid w:val="002B6A00"/>
    <w:rsid w:val="002B6A51"/>
    <w:rsid w:val="002B6DFE"/>
    <w:rsid w:val="002B76A6"/>
    <w:rsid w:val="002B7AA2"/>
    <w:rsid w:val="002C1468"/>
    <w:rsid w:val="002C296E"/>
    <w:rsid w:val="002C2C62"/>
    <w:rsid w:val="002C2CE3"/>
    <w:rsid w:val="002C3241"/>
    <w:rsid w:val="002C391D"/>
    <w:rsid w:val="002C48C7"/>
    <w:rsid w:val="002C553C"/>
    <w:rsid w:val="002C56FC"/>
    <w:rsid w:val="002C57F7"/>
    <w:rsid w:val="002C630D"/>
    <w:rsid w:val="002C6E6B"/>
    <w:rsid w:val="002C792D"/>
    <w:rsid w:val="002D086F"/>
    <w:rsid w:val="002D3A98"/>
    <w:rsid w:val="002D43A1"/>
    <w:rsid w:val="002D563F"/>
    <w:rsid w:val="002E0630"/>
    <w:rsid w:val="002E1129"/>
    <w:rsid w:val="002E175A"/>
    <w:rsid w:val="002E21C3"/>
    <w:rsid w:val="002E220C"/>
    <w:rsid w:val="002E28A4"/>
    <w:rsid w:val="002E2FA6"/>
    <w:rsid w:val="002E42FA"/>
    <w:rsid w:val="002E4B8A"/>
    <w:rsid w:val="002E55D5"/>
    <w:rsid w:val="002E6ACC"/>
    <w:rsid w:val="002E7BF2"/>
    <w:rsid w:val="002F2107"/>
    <w:rsid w:val="002F2D00"/>
    <w:rsid w:val="002F30D6"/>
    <w:rsid w:val="002F3233"/>
    <w:rsid w:val="002F4992"/>
    <w:rsid w:val="002F4E8B"/>
    <w:rsid w:val="002F53F4"/>
    <w:rsid w:val="002F5671"/>
    <w:rsid w:val="002F62C9"/>
    <w:rsid w:val="002F62F4"/>
    <w:rsid w:val="002F632A"/>
    <w:rsid w:val="002F6B8B"/>
    <w:rsid w:val="002F6FBD"/>
    <w:rsid w:val="002F721D"/>
    <w:rsid w:val="003008FC"/>
    <w:rsid w:val="00300923"/>
    <w:rsid w:val="00300CAF"/>
    <w:rsid w:val="0030175E"/>
    <w:rsid w:val="00302439"/>
    <w:rsid w:val="00305D4B"/>
    <w:rsid w:val="00306977"/>
    <w:rsid w:val="003069CA"/>
    <w:rsid w:val="00307B5C"/>
    <w:rsid w:val="00312CF0"/>
    <w:rsid w:val="00313815"/>
    <w:rsid w:val="003139A5"/>
    <w:rsid w:val="003148D0"/>
    <w:rsid w:val="00315711"/>
    <w:rsid w:val="00315BD1"/>
    <w:rsid w:val="00317203"/>
    <w:rsid w:val="003175E5"/>
    <w:rsid w:val="00317EB6"/>
    <w:rsid w:val="00320955"/>
    <w:rsid w:val="00320E55"/>
    <w:rsid w:val="00321D7C"/>
    <w:rsid w:val="003241CA"/>
    <w:rsid w:val="00324F9F"/>
    <w:rsid w:val="00325665"/>
    <w:rsid w:val="00330B89"/>
    <w:rsid w:val="00331DE9"/>
    <w:rsid w:val="00332AFB"/>
    <w:rsid w:val="00334516"/>
    <w:rsid w:val="003359FD"/>
    <w:rsid w:val="00335B17"/>
    <w:rsid w:val="003363A3"/>
    <w:rsid w:val="003363DE"/>
    <w:rsid w:val="003365EB"/>
    <w:rsid w:val="00336CFA"/>
    <w:rsid w:val="003404E8"/>
    <w:rsid w:val="00340DB0"/>
    <w:rsid w:val="00341B6C"/>
    <w:rsid w:val="00341D85"/>
    <w:rsid w:val="00343904"/>
    <w:rsid w:val="003441C0"/>
    <w:rsid w:val="003451E0"/>
    <w:rsid w:val="00345BD6"/>
    <w:rsid w:val="003466CB"/>
    <w:rsid w:val="0034676C"/>
    <w:rsid w:val="00346B5A"/>
    <w:rsid w:val="00346BDC"/>
    <w:rsid w:val="00346D4B"/>
    <w:rsid w:val="003474F5"/>
    <w:rsid w:val="00347CC5"/>
    <w:rsid w:val="003504FD"/>
    <w:rsid w:val="00350606"/>
    <w:rsid w:val="00350694"/>
    <w:rsid w:val="00350CED"/>
    <w:rsid w:val="0035232C"/>
    <w:rsid w:val="00353755"/>
    <w:rsid w:val="003565AB"/>
    <w:rsid w:val="0035716B"/>
    <w:rsid w:val="00357231"/>
    <w:rsid w:val="00357C3E"/>
    <w:rsid w:val="00361673"/>
    <w:rsid w:val="003616FB"/>
    <w:rsid w:val="00361DED"/>
    <w:rsid w:val="003626BE"/>
    <w:rsid w:val="0036304D"/>
    <w:rsid w:val="00363160"/>
    <w:rsid w:val="003637D1"/>
    <w:rsid w:val="00363EEB"/>
    <w:rsid w:val="003647B2"/>
    <w:rsid w:val="0036506B"/>
    <w:rsid w:val="0036624C"/>
    <w:rsid w:val="00367EE3"/>
    <w:rsid w:val="00371733"/>
    <w:rsid w:val="00373080"/>
    <w:rsid w:val="0037329F"/>
    <w:rsid w:val="003736AA"/>
    <w:rsid w:val="00373A08"/>
    <w:rsid w:val="00374A8A"/>
    <w:rsid w:val="00374BF7"/>
    <w:rsid w:val="00376AFA"/>
    <w:rsid w:val="00377041"/>
    <w:rsid w:val="00377BCF"/>
    <w:rsid w:val="00382065"/>
    <w:rsid w:val="00385721"/>
    <w:rsid w:val="00386AB9"/>
    <w:rsid w:val="00387AA0"/>
    <w:rsid w:val="00390226"/>
    <w:rsid w:val="003905EE"/>
    <w:rsid w:val="00390F89"/>
    <w:rsid w:val="0039116D"/>
    <w:rsid w:val="003931F3"/>
    <w:rsid w:val="00393458"/>
    <w:rsid w:val="003935C2"/>
    <w:rsid w:val="00393D78"/>
    <w:rsid w:val="00395C5E"/>
    <w:rsid w:val="00395E58"/>
    <w:rsid w:val="003968A2"/>
    <w:rsid w:val="00396F3B"/>
    <w:rsid w:val="00397E57"/>
    <w:rsid w:val="003A0AFD"/>
    <w:rsid w:val="003A1193"/>
    <w:rsid w:val="003A1275"/>
    <w:rsid w:val="003A1514"/>
    <w:rsid w:val="003A400F"/>
    <w:rsid w:val="003A44FD"/>
    <w:rsid w:val="003A4594"/>
    <w:rsid w:val="003A4B37"/>
    <w:rsid w:val="003A53D0"/>
    <w:rsid w:val="003A5C1E"/>
    <w:rsid w:val="003A7B01"/>
    <w:rsid w:val="003B0047"/>
    <w:rsid w:val="003B1F1F"/>
    <w:rsid w:val="003B355F"/>
    <w:rsid w:val="003B4B2D"/>
    <w:rsid w:val="003B60AF"/>
    <w:rsid w:val="003B695B"/>
    <w:rsid w:val="003C0F36"/>
    <w:rsid w:val="003C11E6"/>
    <w:rsid w:val="003C232C"/>
    <w:rsid w:val="003C26FC"/>
    <w:rsid w:val="003C29B0"/>
    <w:rsid w:val="003C47D6"/>
    <w:rsid w:val="003C5369"/>
    <w:rsid w:val="003C6220"/>
    <w:rsid w:val="003C6AF2"/>
    <w:rsid w:val="003C782C"/>
    <w:rsid w:val="003D12AC"/>
    <w:rsid w:val="003D1C54"/>
    <w:rsid w:val="003D1F23"/>
    <w:rsid w:val="003D601B"/>
    <w:rsid w:val="003D6558"/>
    <w:rsid w:val="003E0D87"/>
    <w:rsid w:val="003E1400"/>
    <w:rsid w:val="003E166A"/>
    <w:rsid w:val="003E168C"/>
    <w:rsid w:val="003E4DA8"/>
    <w:rsid w:val="003E7677"/>
    <w:rsid w:val="003F2174"/>
    <w:rsid w:val="003F3AB9"/>
    <w:rsid w:val="003F3CB2"/>
    <w:rsid w:val="003F4F1E"/>
    <w:rsid w:val="003F64B1"/>
    <w:rsid w:val="003F6BB7"/>
    <w:rsid w:val="003F6C0F"/>
    <w:rsid w:val="003F7692"/>
    <w:rsid w:val="003F781D"/>
    <w:rsid w:val="003F7C2B"/>
    <w:rsid w:val="003F7D2C"/>
    <w:rsid w:val="00400A3C"/>
    <w:rsid w:val="00400B66"/>
    <w:rsid w:val="00400F2F"/>
    <w:rsid w:val="00401E92"/>
    <w:rsid w:val="00401F60"/>
    <w:rsid w:val="0040252A"/>
    <w:rsid w:val="004043F3"/>
    <w:rsid w:val="00404790"/>
    <w:rsid w:val="0040482B"/>
    <w:rsid w:val="004052E2"/>
    <w:rsid w:val="00405493"/>
    <w:rsid w:val="00405642"/>
    <w:rsid w:val="00405DC7"/>
    <w:rsid w:val="00406362"/>
    <w:rsid w:val="00407D36"/>
    <w:rsid w:val="00410125"/>
    <w:rsid w:val="00411696"/>
    <w:rsid w:val="00414B1E"/>
    <w:rsid w:val="00414F34"/>
    <w:rsid w:val="00415882"/>
    <w:rsid w:val="00415F8A"/>
    <w:rsid w:val="004179A4"/>
    <w:rsid w:val="00417C47"/>
    <w:rsid w:val="0042019B"/>
    <w:rsid w:val="004203D0"/>
    <w:rsid w:val="004212E4"/>
    <w:rsid w:val="0042197F"/>
    <w:rsid w:val="00422395"/>
    <w:rsid w:val="00423341"/>
    <w:rsid w:val="00423CA2"/>
    <w:rsid w:val="004240EA"/>
    <w:rsid w:val="00424245"/>
    <w:rsid w:val="00426441"/>
    <w:rsid w:val="004264D1"/>
    <w:rsid w:val="004267BD"/>
    <w:rsid w:val="00426C29"/>
    <w:rsid w:val="0042779F"/>
    <w:rsid w:val="004279B7"/>
    <w:rsid w:val="00427B3D"/>
    <w:rsid w:val="00427D70"/>
    <w:rsid w:val="00430138"/>
    <w:rsid w:val="00430FB7"/>
    <w:rsid w:val="004322C0"/>
    <w:rsid w:val="00433B11"/>
    <w:rsid w:val="00433CFD"/>
    <w:rsid w:val="0043462A"/>
    <w:rsid w:val="00434B28"/>
    <w:rsid w:val="004351A3"/>
    <w:rsid w:val="00435D14"/>
    <w:rsid w:val="004363FA"/>
    <w:rsid w:val="00436ACA"/>
    <w:rsid w:val="00436BCC"/>
    <w:rsid w:val="00437D5F"/>
    <w:rsid w:val="00441983"/>
    <w:rsid w:val="00441B0F"/>
    <w:rsid w:val="00441F7D"/>
    <w:rsid w:val="0044203C"/>
    <w:rsid w:val="0044223E"/>
    <w:rsid w:val="00445A48"/>
    <w:rsid w:val="004473C1"/>
    <w:rsid w:val="00447657"/>
    <w:rsid w:val="00447FFE"/>
    <w:rsid w:val="00450FC9"/>
    <w:rsid w:val="0045129F"/>
    <w:rsid w:val="00451852"/>
    <w:rsid w:val="00452111"/>
    <w:rsid w:val="00452767"/>
    <w:rsid w:val="00453221"/>
    <w:rsid w:val="00453D80"/>
    <w:rsid w:val="0045441E"/>
    <w:rsid w:val="00456ED1"/>
    <w:rsid w:val="004602E9"/>
    <w:rsid w:val="00460A0D"/>
    <w:rsid w:val="00461D36"/>
    <w:rsid w:val="00462F3D"/>
    <w:rsid w:val="004656D3"/>
    <w:rsid w:val="0046598B"/>
    <w:rsid w:val="00465DF3"/>
    <w:rsid w:val="004673C6"/>
    <w:rsid w:val="00467A00"/>
    <w:rsid w:val="00470CCC"/>
    <w:rsid w:val="00470EE5"/>
    <w:rsid w:val="004718A1"/>
    <w:rsid w:val="00471B24"/>
    <w:rsid w:val="00472BCC"/>
    <w:rsid w:val="004732DB"/>
    <w:rsid w:val="00474FB1"/>
    <w:rsid w:val="00476578"/>
    <w:rsid w:val="004767F5"/>
    <w:rsid w:val="00477977"/>
    <w:rsid w:val="0048042D"/>
    <w:rsid w:val="00480C8A"/>
    <w:rsid w:val="00481B7C"/>
    <w:rsid w:val="00483FCE"/>
    <w:rsid w:val="00484AC2"/>
    <w:rsid w:val="00485A19"/>
    <w:rsid w:val="00486D32"/>
    <w:rsid w:val="0049065A"/>
    <w:rsid w:val="00491C26"/>
    <w:rsid w:val="00493A9A"/>
    <w:rsid w:val="004949A7"/>
    <w:rsid w:val="004954E1"/>
    <w:rsid w:val="00495F69"/>
    <w:rsid w:val="004A0900"/>
    <w:rsid w:val="004A1760"/>
    <w:rsid w:val="004A3E30"/>
    <w:rsid w:val="004A441A"/>
    <w:rsid w:val="004A74EA"/>
    <w:rsid w:val="004A7627"/>
    <w:rsid w:val="004B0CC7"/>
    <w:rsid w:val="004B103A"/>
    <w:rsid w:val="004B1AAC"/>
    <w:rsid w:val="004B20DD"/>
    <w:rsid w:val="004B236C"/>
    <w:rsid w:val="004B37BB"/>
    <w:rsid w:val="004B7F8C"/>
    <w:rsid w:val="004C0018"/>
    <w:rsid w:val="004C099D"/>
    <w:rsid w:val="004C13FF"/>
    <w:rsid w:val="004C1A76"/>
    <w:rsid w:val="004C21D7"/>
    <w:rsid w:val="004C3690"/>
    <w:rsid w:val="004C3E21"/>
    <w:rsid w:val="004C47CD"/>
    <w:rsid w:val="004C5FD1"/>
    <w:rsid w:val="004C651E"/>
    <w:rsid w:val="004C6C8E"/>
    <w:rsid w:val="004C768C"/>
    <w:rsid w:val="004D109D"/>
    <w:rsid w:val="004D226C"/>
    <w:rsid w:val="004D332B"/>
    <w:rsid w:val="004D339C"/>
    <w:rsid w:val="004D38C7"/>
    <w:rsid w:val="004D3C32"/>
    <w:rsid w:val="004D3F78"/>
    <w:rsid w:val="004D49BF"/>
    <w:rsid w:val="004D51A5"/>
    <w:rsid w:val="004D599D"/>
    <w:rsid w:val="004D6A17"/>
    <w:rsid w:val="004E100A"/>
    <w:rsid w:val="004E10D9"/>
    <w:rsid w:val="004E2719"/>
    <w:rsid w:val="004E28C2"/>
    <w:rsid w:val="004E39CE"/>
    <w:rsid w:val="004E40CF"/>
    <w:rsid w:val="004E41D7"/>
    <w:rsid w:val="004E5B12"/>
    <w:rsid w:val="004E5C14"/>
    <w:rsid w:val="004E7224"/>
    <w:rsid w:val="004E73FE"/>
    <w:rsid w:val="004F03B6"/>
    <w:rsid w:val="004F048F"/>
    <w:rsid w:val="004F2206"/>
    <w:rsid w:val="004F2406"/>
    <w:rsid w:val="004F24E9"/>
    <w:rsid w:val="004F36E1"/>
    <w:rsid w:val="004F409A"/>
    <w:rsid w:val="004F4505"/>
    <w:rsid w:val="004F47BD"/>
    <w:rsid w:val="004F5F75"/>
    <w:rsid w:val="004F6951"/>
    <w:rsid w:val="004F69C4"/>
    <w:rsid w:val="004F7334"/>
    <w:rsid w:val="0050107B"/>
    <w:rsid w:val="00501CEE"/>
    <w:rsid w:val="00503B2B"/>
    <w:rsid w:val="00503EA4"/>
    <w:rsid w:val="0050600A"/>
    <w:rsid w:val="0050651A"/>
    <w:rsid w:val="00506641"/>
    <w:rsid w:val="0050668D"/>
    <w:rsid w:val="005069F8"/>
    <w:rsid w:val="00506D55"/>
    <w:rsid w:val="00507909"/>
    <w:rsid w:val="00510882"/>
    <w:rsid w:val="0051123F"/>
    <w:rsid w:val="0051254D"/>
    <w:rsid w:val="00512AC3"/>
    <w:rsid w:val="00515F65"/>
    <w:rsid w:val="005165F8"/>
    <w:rsid w:val="0051720C"/>
    <w:rsid w:val="00517A47"/>
    <w:rsid w:val="00520800"/>
    <w:rsid w:val="00521765"/>
    <w:rsid w:val="00522A36"/>
    <w:rsid w:val="00524EF6"/>
    <w:rsid w:val="0052502C"/>
    <w:rsid w:val="005251A6"/>
    <w:rsid w:val="005252B1"/>
    <w:rsid w:val="00526716"/>
    <w:rsid w:val="00527954"/>
    <w:rsid w:val="005279B4"/>
    <w:rsid w:val="00527DD5"/>
    <w:rsid w:val="00530A7D"/>
    <w:rsid w:val="00534CF0"/>
    <w:rsid w:val="005354E7"/>
    <w:rsid w:val="00536090"/>
    <w:rsid w:val="005360AB"/>
    <w:rsid w:val="00536BCE"/>
    <w:rsid w:val="00536D83"/>
    <w:rsid w:val="00536FF1"/>
    <w:rsid w:val="005370F6"/>
    <w:rsid w:val="0054065D"/>
    <w:rsid w:val="00541C35"/>
    <w:rsid w:val="0054224B"/>
    <w:rsid w:val="0054345E"/>
    <w:rsid w:val="00543DEF"/>
    <w:rsid w:val="00545007"/>
    <w:rsid w:val="005452EF"/>
    <w:rsid w:val="00545FF1"/>
    <w:rsid w:val="00546E3B"/>
    <w:rsid w:val="00547E06"/>
    <w:rsid w:val="00550269"/>
    <w:rsid w:val="005537BE"/>
    <w:rsid w:val="00553E56"/>
    <w:rsid w:val="005547BB"/>
    <w:rsid w:val="005555DA"/>
    <w:rsid w:val="00555BCA"/>
    <w:rsid w:val="0055615E"/>
    <w:rsid w:val="0055669A"/>
    <w:rsid w:val="0056235F"/>
    <w:rsid w:val="00562541"/>
    <w:rsid w:val="0056471E"/>
    <w:rsid w:val="00564807"/>
    <w:rsid w:val="00564FB3"/>
    <w:rsid w:val="005654DA"/>
    <w:rsid w:val="00566483"/>
    <w:rsid w:val="005706EA"/>
    <w:rsid w:val="00570E6D"/>
    <w:rsid w:val="00572BED"/>
    <w:rsid w:val="005747EA"/>
    <w:rsid w:val="00574C2A"/>
    <w:rsid w:val="00575912"/>
    <w:rsid w:val="00576546"/>
    <w:rsid w:val="00576698"/>
    <w:rsid w:val="005775BD"/>
    <w:rsid w:val="00577F5E"/>
    <w:rsid w:val="005834E8"/>
    <w:rsid w:val="005836E5"/>
    <w:rsid w:val="0058411C"/>
    <w:rsid w:val="00584335"/>
    <w:rsid w:val="00585540"/>
    <w:rsid w:val="00585EB7"/>
    <w:rsid w:val="00586DA8"/>
    <w:rsid w:val="005878B7"/>
    <w:rsid w:val="00587D58"/>
    <w:rsid w:val="0059043E"/>
    <w:rsid w:val="005926C4"/>
    <w:rsid w:val="00592735"/>
    <w:rsid w:val="00592E35"/>
    <w:rsid w:val="005933CE"/>
    <w:rsid w:val="00593EC5"/>
    <w:rsid w:val="0059453E"/>
    <w:rsid w:val="005951FE"/>
    <w:rsid w:val="005955EC"/>
    <w:rsid w:val="00596871"/>
    <w:rsid w:val="00597AB7"/>
    <w:rsid w:val="005A07C9"/>
    <w:rsid w:val="005A0BB1"/>
    <w:rsid w:val="005A0D3E"/>
    <w:rsid w:val="005A2365"/>
    <w:rsid w:val="005A3F23"/>
    <w:rsid w:val="005A445F"/>
    <w:rsid w:val="005A4DE8"/>
    <w:rsid w:val="005A4F12"/>
    <w:rsid w:val="005A743E"/>
    <w:rsid w:val="005B0F3D"/>
    <w:rsid w:val="005B129C"/>
    <w:rsid w:val="005B266A"/>
    <w:rsid w:val="005B2FDF"/>
    <w:rsid w:val="005B3CFC"/>
    <w:rsid w:val="005B3D1A"/>
    <w:rsid w:val="005B52DE"/>
    <w:rsid w:val="005B5D32"/>
    <w:rsid w:val="005B7CCB"/>
    <w:rsid w:val="005C05F0"/>
    <w:rsid w:val="005C28AC"/>
    <w:rsid w:val="005C2ECD"/>
    <w:rsid w:val="005C31BF"/>
    <w:rsid w:val="005C442C"/>
    <w:rsid w:val="005C4469"/>
    <w:rsid w:val="005C48BD"/>
    <w:rsid w:val="005C4A84"/>
    <w:rsid w:val="005C56BA"/>
    <w:rsid w:val="005C5C6E"/>
    <w:rsid w:val="005C6429"/>
    <w:rsid w:val="005C6A6F"/>
    <w:rsid w:val="005D24F6"/>
    <w:rsid w:val="005D257A"/>
    <w:rsid w:val="005D2A5B"/>
    <w:rsid w:val="005D2FE7"/>
    <w:rsid w:val="005D30FE"/>
    <w:rsid w:val="005D4636"/>
    <w:rsid w:val="005D53D2"/>
    <w:rsid w:val="005D60AC"/>
    <w:rsid w:val="005D64F1"/>
    <w:rsid w:val="005D667D"/>
    <w:rsid w:val="005E150C"/>
    <w:rsid w:val="005E17A7"/>
    <w:rsid w:val="005E22F8"/>
    <w:rsid w:val="005E234C"/>
    <w:rsid w:val="005E2B7E"/>
    <w:rsid w:val="005E3307"/>
    <w:rsid w:val="005E6E0E"/>
    <w:rsid w:val="005E71D5"/>
    <w:rsid w:val="005F10B4"/>
    <w:rsid w:val="005F126E"/>
    <w:rsid w:val="005F1301"/>
    <w:rsid w:val="005F2F32"/>
    <w:rsid w:val="005F3B7E"/>
    <w:rsid w:val="005F431E"/>
    <w:rsid w:val="005F4466"/>
    <w:rsid w:val="005F643C"/>
    <w:rsid w:val="005F720D"/>
    <w:rsid w:val="005F72FD"/>
    <w:rsid w:val="005F7310"/>
    <w:rsid w:val="00600A30"/>
    <w:rsid w:val="00600E9D"/>
    <w:rsid w:val="0060283E"/>
    <w:rsid w:val="00602D6B"/>
    <w:rsid w:val="00603577"/>
    <w:rsid w:val="00603585"/>
    <w:rsid w:val="00604396"/>
    <w:rsid w:val="0060519B"/>
    <w:rsid w:val="0060620A"/>
    <w:rsid w:val="006075D9"/>
    <w:rsid w:val="00607C87"/>
    <w:rsid w:val="00610A58"/>
    <w:rsid w:val="0061150F"/>
    <w:rsid w:val="0061293C"/>
    <w:rsid w:val="00613494"/>
    <w:rsid w:val="00614DE1"/>
    <w:rsid w:val="00615732"/>
    <w:rsid w:val="006217E0"/>
    <w:rsid w:val="0062198B"/>
    <w:rsid w:val="00624399"/>
    <w:rsid w:val="0062638C"/>
    <w:rsid w:val="006268FA"/>
    <w:rsid w:val="0062771A"/>
    <w:rsid w:val="00627871"/>
    <w:rsid w:val="006302D5"/>
    <w:rsid w:val="006312B6"/>
    <w:rsid w:val="0063333F"/>
    <w:rsid w:val="0063393C"/>
    <w:rsid w:val="00634DA4"/>
    <w:rsid w:val="006361BC"/>
    <w:rsid w:val="00636DCB"/>
    <w:rsid w:val="00640CA5"/>
    <w:rsid w:val="006413A4"/>
    <w:rsid w:val="006415A5"/>
    <w:rsid w:val="00641BF7"/>
    <w:rsid w:val="006420BE"/>
    <w:rsid w:val="00642990"/>
    <w:rsid w:val="00642B7A"/>
    <w:rsid w:val="00643DF1"/>
    <w:rsid w:val="006445D8"/>
    <w:rsid w:val="00645E85"/>
    <w:rsid w:val="006460B2"/>
    <w:rsid w:val="006471B3"/>
    <w:rsid w:val="00647F67"/>
    <w:rsid w:val="00650347"/>
    <w:rsid w:val="00651F88"/>
    <w:rsid w:val="00652C47"/>
    <w:rsid w:val="006539BC"/>
    <w:rsid w:val="00654592"/>
    <w:rsid w:val="00655361"/>
    <w:rsid w:val="00655733"/>
    <w:rsid w:val="00656473"/>
    <w:rsid w:val="00657520"/>
    <w:rsid w:val="00662483"/>
    <w:rsid w:val="00663C65"/>
    <w:rsid w:val="00665BA7"/>
    <w:rsid w:val="00666FFA"/>
    <w:rsid w:val="00667BE6"/>
    <w:rsid w:val="00667D9B"/>
    <w:rsid w:val="00671220"/>
    <w:rsid w:val="00671A77"/>
    <w:rsid w:val="00671FE5"/>
    <w:rsid w:val="006720A8"/>
    <w:rsid w:val="00673B71"/>
    <w:rsid w:val="00674DE8"/>
    <w:rsid w:val="00676E96"/>
    <w:rsid w:val="00677E27"/>
    <w:rsid w:val="00680833"/>
    <w:rsid w:val="0068123B"/>
    <w:rsid w:val="00681A6F"/>
    <w:rsid w:val="0068239E"/>
    <w:rsid w:val="0068281A"/>
    <w:rsid w:val="00682A14"/>
    <w:rsid w:val="00682AE0"/>
    <w:rsid w:val="00682E39"/>
    <w:rsid w:val="00683524"/>
    <w:rsid w:val="00683694"/>
    <w:rsid w:val="0068487F"/>
    <w:rsid w:val="006848F1"/>
    <w:rsid w:val="00684DAB"/>
    <w:rsid w:val="006857CC"/>
    <w:rsid w:val="00685941"/>
    <w:rsid w:val="00686021"/>
    <w:rsid w:val="00687998"/>
    <w:rsid w:val="00691802"/>
    <w:rsid w:val="00691C63"/>
    <w:rsid w:val="006921F2"/>
    <w:rsid w:val="0069373D"/>
    <w:rsid w:val="0069409A"/>
    <w:rsid w:val="006951BC"/>
    <w:rsid w:val="0069537A"/>
    <w:rsid w:val="006956E0"/>
    <w:rsid w:val="006969AB"/>
    <w:rsid w:val="0069718C"/>
    <w:rsid w:val="00697954"/>
    <w:rsid w:val="00697C6E"/>
    <w:rsid w:val="006A0531"/>
    <w:rsid w:val="006A05B0"/>
    <w:rsid w:val="006A118D"/>
    <w:rsid w:val="006A20F3"/>
    <w:rsid w:val="006A2A5C"/>
    <w:rsid w:val="006A3043"/>
    <w:rsid w:val="006A43AA"/>
    <w:rsid w:val="006A43F2"/>
    <w:rsid w:val="006A4A23"/>
    <w:rsid w:val="006A4A95"/>
    <w:rsid w:val="006A4D67"/>
    <w:rsid w:val="006A4EDB"/>
    <w:rsid w:val="006A50D3"/>
    <w:rsid w:val="006A518A"/>
    <w:rsid w:val="006A5206"/>
    <w:rsid w:val="006A5608"/>
    <w:rsid w:val="006A692A"/>
    <w:rsid w:val="006A7A3E"/>
    <w:rsid w:val="006B04BB"/>
    <w:rsid w:val="006B08FA"/>
    <w:rsid w:val="006B3AE6"/>
    <w:rsid w:val="006B4152"/>
    <w:rsid w:val="006B4F35"/>
    <w:rsid w:val="006B5589"/>
    <w:rsid w:val="006B6860"/>
    <w:rsid w:val="006C0721"/>
    <w:rsid w:val="006C426F"/>
    <w:rsid w:val="006C6640"/>
    <w:rsid w:val="006D12B5"/>
    <w:rsid w:val="006D29FF"/>
    <w:rsid w:val="006D377D"/>
    <w:rsid w:val="006D3B3A"/>
    <w:rsid w:val="006D5FDE"/>
    <w:rsid w:val="006D78AD"/>
    <w:rsid w:val="006D7CC6"/>
    <w:rsid w:val="006E08EC"/>
    <w:rsid w:val="006E1EB1"/>
    <w:rsid w:val="006E29D1"/>
    <w:rsid w:val="006E43BC"/>
    <w:rsid w:val="006E5398"/>
    <w:rsid w:val="006E5F30"/>
    <w:rsid w:val="006E6100"/>
    <w:rsid w:val="006E6F0D"/>
    <w:rsid w:val="006F0C9F"/>
    <w:rsid w:val="006F0D8A"/>
    <w:rsid w:val="006F1AA7"/>
    <w:rsid w:val="006F25E8"/>
    <w:rsid w:val="006F3DB3"/>
    <w:rsid w:val="006F4171"/>
    <w:rsid w:val="006F558A"/>
    <w:rsid w:val="006F5896"/>
    <w:rsid w:val="006F5F0C"/>
    <w:rsid w:val="006F6C55"/>
    <w:rsid w:val="006F7E9E"/>
    <w:rsid w:val="007009F9"/>
    <w:rsid w:val="00700FE5"/>
    <w:rsid w:val="0070140C"/>
    <w:rsid w:val="0070188A"/>
    <w:rsid w:val="007021DE"/>
    <w:rsid w:val="0070269F"/>
    <w:rsid w:val="00702FAD"/>
    <w:rsid w:val="007041F3"/>
    <w:rsid w:val="007050A1"/>
    <w:rsid w:val="00705DB1"/>
    <w:rsid w:val="00706DE3"/>
    <w:rsid w:val="00707D71"/>
    <w:rsid w:val="007115E4"/>
    <w:rsid w:val="00711D0D"/>
    <w:rsid w:val="0071257A"/>
    <w:rsid w:val="007125F8"/>
    <w:rsid w:val="0071294F"/>
    <w:rsid w:val="00712C2B"/>
    <w:rsid w:val="00712E3E"/>
    <w:rsid w:val="00712F7E"/>
    <w:rsid w:val="007156D9"/>
    <w:rsid w:val="00715742"/>
    <w:rsid w:val="00715DF5"/>
    <w:rsid w:val="00716CCF"/>
    <w:rsid w:val="00716F83"/>
    <w:rsid w:val="00717CF0"/>
    <w:rsid w:val="007207CA"/>
    <w:rsid w:val="0072092B"/>
    <w:rsid w:val="00720F3B"/>
    <w:rsid w:val="007218DB"/>
    <w:rsid w:val="007220B8"/>
    <w:rsid w:val="007224BD"/>
    <w:rsid w:val="007230AD"/>
    <w:rsid w:val="00723B83"/>
    <w:rsid w:val="00724DC0"/>
    <w:rsid w:val="007257B8"/>
    <w:rsid w:val="007258BD"/>
    <w:rsid w:val="00726F29"/>
    <w:rsid w:val="00731073"/>
    <w:rsid w:val="007344EE"/>
    <w:rsid w:val="00735153"/>
    <w:rsid w:val="00735A02"/>
    <w:rsid w:val="00736FB9"/>
    <w:rsid w:val="00740115"/>
    <w:rsid w:val="00741A2B"/>
    <w:rsid w:val="00742156"/>
    <w:rsid w:val="007445AC"/>
    <w:rsid w:val="00744D9F"/>
    <w:rsid w:val="007454D6"/>
    <w:rsid w:val="00746845"/>
    <w:rsid w:val="00750400"/>
    <w:rsid w:val="0075186E"/>
    <w:rsid w:val="00751E2A"/>
    <w:rsid w:val="007540C6"/>
    <w:rsid w:val="00754B27"/>
    <w:rsid w:val="00754ECF"/>
    <w:rsid w:val="007560A2"/>
    <w:rsid w:val="007564A3"/>
    <w:rsid w:val="00756BA0"/>
    <w:rsid w:val="00761010"/>
    <w:rsid w:val="00761B15"/>
    <w:rsid w:val="00761F51"/>
    <w:rsid w:val="007639E6"/>
    <w:rsid w:val="0076403E"/>
    <w:rsid w:val="00764C1A"/>
    <w:rsid w:val="00764FE9"/>
    <w:rsid w:val="00766D66"/>
    <w:rsid w:val="00767A5F"/>
    <w:rsid w:val="0077006E"/>
    <w:rsid w:val="007702AA"/>
    <w:rsid w:val="007707C5"/>
    <w:rsid w:val="00771A62"/>
    <w:rsid w:val="00773379"/>
    <w:rsid w:val="00773C61"/>
    <w:rsid w:val="00774F29"/>
    <w:rsid w:val="007751D7"/>
    <w:rsid w:val="00776781"/>
    <w:rsid w:val="00777326"/>
    <w:rsid w:val="007804E1"/>
    <w:rsid w:val="00781708"/>
    <w:rsid w:val="00781C22"/>
    <w:rsid w:val="007826EF"/>
    <w:rsid w:val="00782F10"/>
    <w:rsid w:val="007846A4"/>
    <w:rsid w:val="00784952"/>
    <w:rsid w:val="00784B21"/>
    <w:rsid w:val="00785BE8"/>
    <w:rsid w:val="00787839"/>
    <w:rsid w:val="0079035B"/>
    <w:rsid w:val="00790A83"/>
    <w:rsid w:val="00792B27"/>
    <w:rsid w:val="00792EC4"/>
    <w:rsid w:val="00793A99"/>
    <w:rsid w:val="0079503E"/>
    <w:rsid w:val="007977B7"/>
    <w:rsid w:val="007A16FB"/>
    <w:rsid w:val="007A1FA7"/>
    <w:rsid w:val="007A2781"/>
    <w:rsid w:val="007A2AF0"/>
    <w:rsid w:val="007A33B4"/>
    <w:rsid w:val="007A418F"/>
    <w:rsid w:val="007A63F1"/>
    <w:rsid w:val="007A6450"/>
    <w:rsid w:val="007A6878"/>
    <w:rsid w:val="007A7111"/>
    <w:rsid w:val="007A7DA9"/>
    <w:rsid w:val="007B0867"/>
    <w:rsid w:val="007B1E8A"/>
    <w:rsid w:val="007B23A5"/>
    <w:rsid w:val="007B2738"/>
    <w:rsid w:val="007B2A59"/>
    <w:rsid w:val="007B49C3"/>
    <w:rsid w:val="007B61D5"/>
    <w:rsid w:val="007C044F"/>
    <w:rsid w:val="007C130A"/>
    <w:rsid w:val="007C13D4"/>
    <w:rsid w:val="007C2258"/>
    <w:rsid w:val="007C2B75"/>
    <w:rsid w:val="007C5608"/>
    <w:rsid w:val="007D0338"/>
    <w:rsid w:val="007D1613"/>
    <w:rsid w:val="007D1E7A"/>
    <w:rsid w:val="007D2397"/>
    <w:rsid w:val="007D2E7E"/>
    <w:rsid w:val="007D340F"/>
    <w:rsid w:val="007D455A"/>
    <w:rsid w:val="007D5703"/>
    <w:rsid w:val="007D5AF9"/>
    <w:rsid w:val="007D5E16"/>
    <w:rsid w:val="007D5FB4"/>
    <w:rsid w:val="007D68B3"/>
    <w:rsid w:val="007D77CD"/>
    <w:rsid w:val="007D7DB1"/>
    <w:rsid w:val="007E0FF6"/>
    <w:rsid w:val="007E12DB"/>
    <w:rsid w:val="007E154D"/>
    <w:rsid w:val="007E16F0"/>
    <w:rsid w:val="007E2721"/>
    <w:rsid w:val="007E3799"/>
    <w:rsid w:val="007E634D"/>
    <w:rsid w:val="007E671E"/>
    <w:rsid w:val="007E732F"/>
    <w:rsid w:val="007F1DA9"/>
    <w:rsid w:val="007F21D3"/>
    <w:rsid w:val="007F2493"/>
    <w:rsid w:val="007F2CB8"/>
    <w:rsid w:val="007F4030"/>
    <w:rsid w:val="007F4371"/>
    <w:rsid w:val="007F6601"/>
    <w:rsid w:val="007F70CD"/>
    <w:rsid w:val="007F7E28"/>
    <w:rsid w:val="007F7F6B"/>
    <w:rsid w:val="00800597"/>
    <w:rsid w:val="00800C7E"/>
    <w:rsid w:val="00801311"/>
    <w:rsid w:val="0080136D"/>
    <w:rsid w:val="008015DC"/>
    <w:rsid w:val="00801A74"/>
    <w:rsid w:val="00802520"/>
    <w:rsid w:val="00802863"/>
    <w:rsid w:val="00802AD9"/>
    <w:rsid w:val="0080405F"/>
    <w:rsid w:val="008048A8"/>
    <w:rsid w:val="00804DAB"/>
    <w:rsid w:val="008113DB"/>
    <w:rsid w:val="00811711"/>
    <w:rsid w:val="00812063"/>
    <w:rsid w:val="008124EE"/>
    <w:rsid w:val="00812772"/>
    <w:rsid w:val="00812B93"/>
    <w:rsid w:val="00812C09"/>
    <w:rsid w:val="0081311C"/>
    <w:rsid w:val="0081625B"/>
    <w:rsid w:val="00816372"/>
    <w:rsid w:val="00817378"/>
    <w:rsid w:val="00817673"/>
    <w:rsid w:val="00817A99"/>
    <w:rsid w:val="00817D8D"/>
    <w:rsid w:val="00820DEF"/>
    <w:rsid w:val="0082167C"/>
    <w:rsid w:val="00821743"/>
    <w:rsid w:val="00822191"/>
    <w:rsid w:val="00822BD0"/>
    <w:rsid w:val="00822E24"/>
    <w:rsid w:val="00822F60"/>
    <w:rsid w:val="008242D7"/>
    <w:rsid w:val="00824B1D"/>
    <w:rsid w:val="008265AA"/>
    <w:rsid w:val="0082665B"/>
    <w:rsid w:val="00827BD6"/>
    <w:rsid w:val="008308EC"/>
    <w:rsid w:val="00833452"/>
    <w:rsid w:val="00833B3F"/>
    <w:rsid w:val="00833C06"/>
    <w:rsid w:val="00833DC1"/>
    <w:rsid w:val="00834505"/>
    <w:rsid w:val="0083504D"/>
    <w:rsid w:val="008372E7"/>
    <w:rsid w:val="00840231"/>
    <w:rsid w:val="00841629"/>
    <w:rsid w:val="00841E24"/>
    <w:rsid w:val="008430EC"/>
    <w:rsid w:val="008432F2"/>
    <w:rsid w:val="00843724"/>
    <w:rsid w:val="00843E0B"/>
    <w:rsid w:val="0084570B"/>
    <w:rsid w:val="008457F1"/>
    <w:rsid w:val="0084606A"/>
    <w:rsid w:val="0084682D"/>
    <w:rsid w:val="00846CEE"/>
    <w:rsid w:val="0085064F"/>
    <w:rsid w:val="00853276"/>
    <w:rsid w:val="0085335E"/>
    <w:rsid w:val="00853BBE"/>
    <w:rsid w:val="0085459E"/>
    <w:rsid w:val="00854684"/>
    <w:rsid w:val="00857837"/>
    <w:rsid w:val="00857BCA"/>
    <w:rsid w:val="00857E7C"/>
    <w:rsid w:val="00860053"/>
    <w:rsid w:val="00861D6E"/>
    <w:rsid w:val="0086424E"/>
    <w:rsid w:val="00866332"/>
    <w:rsid w:val="00870156"/>
    <w:rsid w:val="00870892"/>
    <w:rsid w:val="00871218"/>
    <w:rsid w:val="0087167D"/>
    <w:rsid w:val="00874F3C"/>
    <w:rsid w:val="0087580F"/>
    <w:rsid w:val="00875C5D"/>
    <w:rsid w:val="0088169D"/>
    <w:rsid w:val="00882916"/>
    <w:rsid w:val="00883058"/>
    <w:rsid w:val="00883376"/>
    <w:rsid w:val="00884ABA"/>
    <w:rsid w:val="0088697F"/>
    <w:rsid w:val="00886B1F"/>
    <w:rsid w:val="00886B4E"/>
    <w:rsid w:val="00886CD0"/>
    <w:rsid w:val="0088779B"/>
    <w:rsid w:val="00887E27"/>
    <w:rsid w:val="00890483"/>
    <w:rsid w:val="00890779"/>
    <w:rsid w:val="00891253"/>
    <w:rsid w:val="00891F25"/>
    <w:rsid w:val="00892107"/>
    <w:rsid w:val="00892F28"/>
    <w:rsid w:val="00892F60"/>
    <w:rsid w:val="0089365A"/>
    <w:rsid w:val="008941B4"/>
    <w:rsid w:val="008943A8"/>
    <w:rsid w:val="00894BAD"/>
    <w:rsid w:val="00894E13"/>
    <w:rsid w:val="00895C67"/>
    <w:rsid w:val="008A0C40"/>
    <w:rsid w:val="008A1B85"/>
    <w:rsid w:val="008A2BD4"/>
    <w:rsid w:val="008A3A41"/>
    <w:rsid w:val="008A4FFC"/>
    <w:rsid w:val="008A6B22"/>
    <w:rsid w:val="008A6DED"/>
    <w:rsid w:val="008B0772"/>
    <w:rsid w:val="008B116B"/>
    <w:rsid w:val="008B1794"/>
    <w:rsid w:val="008B1D18"/>
    <w:rsid w:val="008B4211"/>
    <w:rsid w:val="008B47B3"/>
    <w:rsid w:val="008B5087"/>
    <w:rsid w:val="008B56E3"/>
    <w:rsid w:val="008B5E94"/>
    <w:rsid w:val="008B6280"/>
    <w:rsid w:val="008B641A"/>
    <w:rsid w:val="008B71C7"/>
    <w:rsid w:val="008B7635"/>
    <w:rsid w:val="008B7700"/>
    <w:rsid w:val="008B77EC"/>
    <w:rsid w:val="008B7D40"/>
    <w:rsid w:val="008C0ECA"/>
    <w:rsid w:val="008C310C"/>
    <w:rsid w:val="008C385F"/>
    <w:rsid w:val="008C3F26"/>
    <w:rsid w:val="008C539D"/>
    <w:rsid w:val="008C54F5"/>
    <w:rsid w:val="008C564D"/>
    <w:rsid w:val="008C6996"/>
    <w:rsid w:val="008C7411"/>
    <w:rsid w:val="008C77CD"/>
    <w:rsid w:val="008D0939"/>
    <w:rsid w:val="008D199E"/>
    <w:rsid w:val="008D2157"/>
    <w:rsid w:val="008D2FD0"/>
    <w:rsid w:val="008D38C7"/>
    <w:rsid w:val="008D45BE"/>
    <w:rsid w:val="008D4E13"/>
    <w:rsid w:val="008D5902"/>
    <w:rsid w:val="008D5F90"/>
    <w:rsid w:val="008D6473"/>
    <w:rsid w:val="008E18C7"/>
    <w:rsid w:val="008E1985"/>
    <w:rsid w:val="008E238E"/>
    <w:rsid w:val="008E4399"/>
    <w:rsid w:val="008E62C5"/>
    <w:rsid w:val="008E6942"/>
    <w:rsid w:val="008E7A2F"/>
    <w:rsid w:val="008F053B"/>
    <w:rsid w:val="008F194F"/>
    <w:rsid w:val="008F2F18"/>
    <w:rsid w:val="008F2FA4"/>
    <w:rsid w:val="008F4342"/>
    <w:rsid w:val="008F4A24"/>
    <w:rsid w:val="008F5736"/>
    <w:rsid w:val="008F5737"/>
    <w:rsid w:val="008F5A2C"/>
    <w:rsid w:val="008F5A2E"/>
    <w:rsid w:val="008F6205"/>
    <w:rsid w:val="008F68FF"/>
    <w:rsid w:val="008F760B"/>
    <w:rsid w:val="008F7D5C"/>
    <w:rsid w:val="00902185"/>
    <w:rsid w:val="009025EF"/>
    <w:rsid w:val="009031DF"/>
    <w:rsid w:val="009046DF"/>
    <w:rsid w:val="00904749"/>
    <w:rsid w:val="00904D56"/>
    <w:rsid w:val="00906645"/>
    <w:rsid w:val="00906820"/>
    <w:rsid w:val="00907432"/>
    <w:rsid w:val="00907694"/>
    <w:rsid w:val="0090784C"/>
    <w:rsid w:val="00910380"/>
    <w:rsid w:val="009107DE"/>
    <w:rsid w:val="00910ECE"/>
    <w:rsid w:val="00911640"/>
    <w:rsid w:val="0091204B"/>
    <w:rsid w:val="00912295"/>
    <w:rsid w:val="00913043"/>
    <w:rsid w:val="00913DD1"/>
    <w:rsid w:val="009141C3"/>
    <w:rsid w:val="00914F15"/>
    <w:rsid w:val="00917DA0"/>
    <w:rsid w:val="009203C3"/>
    <w:rsid w:val="00920824"/>
    <w:rsid w:val="00921C5A"/>
    <w:rsid w:val="009227D6"/>
    <w:rsid w:val="00923B4A"/>
    <w:rsid w:val="00923F2B"/>
    <w:rsid w:val="009249B7"/>
    <w:rsid w:val="00924EEB"/>
    <w:rsid w:val="0092546E"/>
    <w:rsid w:val="009255BB"/>
    <w:rsid w:val="0092717D"/>
    <w:rsid w:val="00927A07"/>
    <w:rsid w:val="00927FE4"/>
    <w:rsid w:val="0093138A"/>
    <w:rsid w:val="00933471"/>
    <w:rsid w:val="009338E7"/>
    <w:rsid w:val="00934445"/>
    <w:rsid w:val="00934843"/>
    <w:rsid w:val="00934F7D"/>
    <w:rsid w:val="009368F1"/>
    <w:rsid w:val="00937269"/>
    <w:rsid w:val="00937DA8"/>
    <w:rsid w:val="009401D8"/>
    <w:rsid w:val="009409C1"/>
    <w:rsid w:val="009409D3"/>
    <w:rsid w:val="00941F8D"/>
    <w:rsid w:val="00942563"/>
    <w:rsid w:val="009429E5"/>
    <w:rsid w:val="00942B6D"/>
    <w:rsid w:val="00943C80"/>
    <w:rsid w:val="00943DED"/>
    <w:rsid w:val="0094474E"/>
    <w:rsid w:val="00945ADB"/>
    <w:rsid w:val="00947036"/>
    <w:rsid w:val="009500A0"/>
    <w:rsid w:val="00950E5D"/>
    <w:rsid w:val="00951006"/>
    <w:rsid w:val="0095119B"/>
    <w:rsid w:val="009529AE"/>
    <w:rsid w:val="0095322B"/>
    <w:rsid w:val="00953971"/>
    <w:rsid w:val="0095459D"/>
    <w:rsid w:val="009545C6"/>
    <w:rsid w:val="0095551C"/>
    <w:rsid w:val="009562B0"/>
    <w:rsid w:val="0096073F"/>
    <w:rsid w:val="00962BB1"/>
    <w:rsid w:val="00962F34"/>
    <w:rsid w:val="009636BB"/>
    <w:rsid w:val="00963B06"/>
    <w:rsid w:val="00963F43"/>
    <w:rsid w:val="00964B28"/>
    <w:rsid w:val="0096597C"/>
    <w:rsid w:val="00966295"/>
    <w:rsid w:val="00966740"/>
    <w:rsid w:val="00966B7B"/>
    <w:rsid w:val="00966ECA"/>
    <w:rsid w:val="009700A3"/>
    <w:rsid w:val="00970CCA"/>
    <w:rsid w:val="00970FCA"/>
    <w:rsid w:val="009715A7"/>
    <w:rsid w:val="00972FA8"/>
    <w:rsid w:val="00973245"/>
    <w:rsid w:val="00973382"/>
    <w:rsid w:val="0097357A"/>
    <w:rsid w:val="009761EE"/>
    <w:rsid w:val="009763A1"/>
    <w:rsid w:val="00976CD7"/>
    <w:rsid w:val="0097774B"/>
    <w:rsid w:val="00980BD1"/>
    <w:rsid w:val="00981340"/>
    <w:rsid w:val="0098138E"/>
    <w:rsid w:val="00981EBF"/>
    <w:rsid w:val="00982A64"/>
    <w:rsid w:val="00983959"/>
    <w:rsid w:val="00983A2F"/>
    <w:rsid w:val="00984F6B"/>
    <w:rsid w:val="00985F58"/>
    <w:rsid w:val="009868D0"/>
    <w:rsid w:val="00987093"/>
    <w:rsid w:val="00990906"/>
    <w:rsid w:val="009914C7"/>
    <w:rsid w:val="00991DD9"/>
    <w:rsid w:val="009954B8"/>
    <w:rsid w:val="009954FB"/>
    <w:rsid w:val="00995615"/>
    <w:rsid w:val="009958DF"/>
    <w:rsid w:val="0099633C"/>
    <w:rsid w:val="0099681C"/>
    <w:rsid w:val="00997B1B"/>
    <w:rsid w:val="009A01EC"/>
    <w:rsid w:val="009A06D6"/>
    <w:rsid w:val="009A58F9"/>
    <w:rsid w:val="009A73E4"/>
    <w:rsid w:val="009A7BF5"/>
    <w:rsid w:val="009B122D"/>
    <w:rsid w:val="009B1FC2"/>
    <w:rsid w:val="009B215F"/>
    <w:rsid w:val="009B246A"/>
    <w:rsid w:val="009B2470"/>
    <w:rsid w:val="009B2F9C"/>
    <w:rsid w:val="009B3BB9"/>
    <w:rsid w:val="009B407F"/>
    <w:rsid w:val="009B42C6"/>
    <w:rsid w:val="009B742C"/>
    <w:rsid w:val="009B7485"/>
    <w:rsid w:val="009B7F63"/>
    <w:rsid w:val="009C0534"/>
    <w:rsid w:val="009C2193"/>
    <w:rsid w:val="009C3031"/>
    <w:rsid w:val="009C33BD"/>
    <w:rsid w:val="009C38F8"/>
    <w:rsid w:val="009C3CB0"/>
    <w:rsid w:val="009C3DC2"/>
    <w:rsid w:val="009C45B4"/>
    <w:rsid w:val="009C4FF6"/>
    <w:rsid w:val="009C6B07"/>
    <w:rsid w:val="009C7DDB"/>
    <w:rsid w:val="009D049E"/>
    <w:rsid w:val="009D09CF"/>
    <w:rsid w:val="009D2080"/>
    <w:rsid w:val="009D21F1"/>
    <w:rsid w:val="009D3B17"/>
    <w:rsid w:val="009D73B7"/>
    <w:rsid w:val="009D765F"/>
    <w:rsid w:val="009D7D0D"/>
    <w:rsid w:val="009D7E18"/>
    <w:rsid w:val="009E065A"/>
    <w:rsid w:val="009E177F"/>
    <w:rsid w:val="009E216A"/>
    <w:rsid w:val="009E27BC"/>
    <w:rsid w:val="009E3FE0"/>
    <w:rsid w:val="009E4071"/>
    <w:rsid w:val="009E4C64"/>
    <w:rsid w:val="009E56EA"/>
    <w:rsid w:val="009E5EDE"/>
    <w:rsid w:val="009E6728"/>
    <w:rsid w:val="009E6A1B"/>
    <w:rsid w:val="009E78BC"/>
    <w:rsid w:val="009E7A52"/>
    <w:rsid w:val="009E7DA6"/>
    <w:rsid w:val="009E7DB0"/>
    <w:rsid w:val="009E7DCC"/>
    <w:rsid w:val="009F02CE"/>
    <w:rsid w:val="009F1853"/>
    <w:rsid w:val="009F2AB7"/>
    <w:rsid w:val="009F3F4A"/>
    <w:rsid w:val="009F441A"/>
    <w:rsid w:val="009F4608"/>
    <w:rsid w:val="009F52CB"/>
    <w:rsid w:val="009F63D8"/>
    <w:rsid w:val="009F68DC"/>
    <w:rsid w:val="00A00B16"/>
    <w:rsid w:val="00A00E31"/>
    <w:rsid w:val="00A03409"/>
    <w:rsid w:val="00A05B3D"/>
    <w:rsid w:val="00A05D97"/>
    <w:rsid w:val="00A102B4"/>
    <w:rsid w:val="00A1104B"/>
    <w:rsid w:val="00A115DF"/>
    <w:rsid w:val="00A12A55"/>
    <w:rsid w:val="00A21690"/>
    <w:rsid w:val="00A21EA0"/>
    <w:rsid w:val="00A2336E"/>
    <w:rsid w:val="00A23D4E"/>
    <w:rsid w:val="00A2528D"/>
    <w:rsid w:val="00A262A3"/>
    <w:rsid w:val="00A269CC"/>
    <w:rsid w:val="00A31207"/>
    <w:rsid w:val="00A3248F"/>
    <w:rsid w:val="00A3659C"/>
    <w:rsid w:val="00A37A3D"/>
    <w:rsid w:val="00A37D02"/>
    <w:rsid w:val="00A40214"/>
    <w:rsid w:val="00A42707"/>
    <w:rsid w:val="00A42DAE"/>
    <w:rsid w:val="00A43C78"/>
    <w:rsid w:val="00A43CAA"/>
    <w:rsid w:val="00A43D85"/>
    <w:rsid w:val="00A44164"/>
    <w:rsid w:val="00A447C5"/>
    <w:rsid w:val="00A46014"/>
    <w:rsid w:val="00A4624F"/>
    <w:rsid w:val="00A4752D"/>
    <w:rsid w:val="00A51BBB"/>
    <w:rsid w:val="00A52D21"/>
    <w:rsid w:val="00A53074"/>
    <w:rsid w:val="00A54949"/>
    <w:rsid w:val="00A54D3D"/>
    <w:rsid w:val="00A555EE"/>
    <w:rsid w:val="00A5621E"/>
    <w:rsid w:val="00A573E4"/>
    <w:rsid w:val="00A60B8C"/>
    <w:rsid w:val="00A60D1E"/>
    <w:rsid w:val="00A626B4"/>
    <w:rsid w:val="00A62FDD"/>
    <w:rsid w:val="00A641CB"/>
    <w:rsid w:val="00A65FD7"/>
    <w:rsid w:val="00A6678D"/>
    <w:rsid w:val="00A66C61"/>
    <w:rsid w:val="00A7036D"/>
    <w:rsid w:val="00A703C6"/>
    <w:rsid w:val="00A7069C"/>
    <w:rsid w:val="00A70838"/>
    <w:rsid w:val="00A7105F"/>
    <w:rsid w:val="00A71FA8"/>
    <w:rsid w:val="00A772F9"/>
    <w:rsid w:val="00A778D8"/>
    <w:rsid w:val="00A80741"/>
    <w:rsid w:val="00A825A3"/>
    <w:rsid w:val="00A82A19"/>
    <w:rsid w:val="00A82E17"/>
    <w:rsid w:val="00A845D9"/>
    <w:rsid w:val="00A84CF0"/>
    <w:rsid w:val="00A84E3B"/>
    <w:rsid w:val="00A84F47"/>
    <w:rsid w:val="00A8743C"/>
    <w:rsid w:val="00A87E0F"/>
    <w:rsid w:val="00A91158"/>
    <w:rsid w:val="00A91398"/>
    <w:rsid w:val="00A92965"/>
    <w:rsid w:val="00A9322E"/>
    <w:rsid w:val="00A94953"/>
    <w:rsid w:val="00A94A82"/>
    <w:rsid w:val="00A94CB8"/>
    <w:rsid w:val="00A95913"/>
    <w:rsid w:val="00A97025"/>
    <w:rsid w:val="00AA04A8"/>
    <w:rsid w:val="00AA0862"/>
    <w:rsid w:val="00AA190C"/>
    <w:rsid w:val="00AA1BAC"/>
    <w:rsid w:val="00AA2527"/>
    <w:rsid w:val="00AA28D8"/>
    <w:rsid w:val="00AA4F81"/>
    <w:rsid w:val="00AA4FA7"/>
    <w:rsid w:val="00AA5A0A"/>
    <w:rsid w:val="00AA682A"/>
    <w:rsid w:val="00AA71C3"/>
    <w:rsid w:val="00AA75E3"/>
    <w:rsid w:val="00AB0843"/>
    <w:rsid w:val="00AB1014"/>
    <w:rsid w:val="00AB1D5B"/>
    <w:rsid w:val="00AB3823"/>
    <w:rsid w:val="00AB440B"/>
    <w:rsid w:val="00AB5151"/>
    <w:rsid w:val="00AB6137"/>
    <w:rsid w:val="00AB61A2"/>
    <w:rsid w:val="00AB6F4A"/>
    <w:rsid w:val="00AC0111"/>
    <w:rsid w:val="00AC0D7D"/>
    <w:rsid w:val="00AC2188"/>
    <w:rsid w:val="00AC2768"/>
    <w:rsid w:val="00AC4377"/>
    <w:rsid w:val="00AC4CFC"/>
    <w:rsid w:val="00AC55B4"/>
    <w:rsid w:val="00AC7128"/>
    <w:rsid w:val="00AD00AF"/>
    <w:rsid w:val="00AD04DF"/>
    <w:rsid w:val="00AD188F"/>
    <w:rsid w:val="00AD1B66"/>
    <w:rsid w:val="00AD457D"/>
    <w:rsid w:val="00AD556B"/>
    <w:rsid w:val="00AD600F"/>
    <w:rsid w:val="00AD615D"/>
    <w:rsid w:val="00AD78E1"/>
    <w:rsid w:val="00AE06D1"/>
    <w:rsid w:val="00AE15CC"/>
    <w:rsid w:val="00AE15D1"/>
    <w:rsid w:val="00AE19F6"/>
    <w:rsid w:val="00AE273A"/>
    <w:rsid w:val="00AE295B"/>
    <w:rsid w:val="00AE2BE7"/>
    <w:rsid w:val="00AE2DE1"/>
    <w:rsid w:val="00AE2E44"/>
    <w:rsid w:val="00AE4AFB"/>
    <w:rsid w:val="00AE5C42"/>
    <w:rsid w:val="00AE5C62"/>
    <w:rsid w:val="00AE7A57"/>
    <w:rsid w:val="00AF0B14"/>
    <w:rsid w:val="00AF3693"/>
    <w:rsid w:val="00AF3E6B"/>
    <w:rsid w:val="00AF4D43"/>
    <w:rsid w:val="00AF4D7E"/>
    <w:rsid w:val="00AF54C5"/>
    <w:rsid w:val="00AF583F"/>
    <w:rsid w:val="00AF639B"/>
    <w:rsid w:val="00AF6655"/>
    <w:rsid w:val="00AF7293"/>
    <w:rsid w:val="00B000C0"/>
    <w:rsid w:val="00B01DE9"/>
    <w:rsid w:val="00B02F0D"/>
    <w:rsid w:val="00B03079"/>
    <w:rsid w:val="00B035B4"/>
    <w:rsid w:val="00B03812"/>
    <w:rsid w:val="00B03977"/>
    <w:rsid w:val="00B04440"/>
    <w:rsid w:val="00B04CAB"/>
    <w:rsid w:val="00B06F52"/>
    <w:rsid w:val="00B07315"/>
    <w:rsid w:val="00B122B3"/>
    <w:rsid w:val="00B123C8"/>
    <w:rsid w:val="00B127C9"/>
    <w:rsid w:val="00B12B51"/>
    <w:rsid w:val="00B14662"/>
    <w:rsid w:val="00B14875"/>
    <w:rsid w:val="00B148D2"/>
    <w:rsid w:val="00B14CA2"/>
    <w:rsid w:val="00B2012B"/>
    <w:rsid w:val="00B20F23"/>
    <w:rsid w:val="00B2135F"/>
    <w:rsid w:val="00B2622A"/>
    <w:rsid w:val="00B2698C"/>
    <w:rsid w:val="00B269FD"/>
    <w:rsid w:val="00B271B0"/>
    <w:rsid w:val="00B3122A"/>
    <w:rsid w:val="00B3199E"/>
    <w:rsid w:val="00B31D77"/>
    <w:rsid w:val="00B31FCB"/>
    <w:rsid w:val="00B32677"/>
    <w:rsid w:val="00B342F9"/>
    <w:rsid w:val="00B3466D"/>
    <w:rsid w:val="00B35CFF"/>
    <w:rsid w:val="00B364B0"/>
    <w:rsid w:val="00B41266"/>
    <w:rsid w:val="00B413BC"/>
    <w:rsid w:val="00B413C3"/>
    <w:rsid w:val="00B41854"/>
    <w:rsid w:val="00B43BCF"/>
    <w:rsid w:val="00B4404B"/>
    <w:rsid w:val="00B44889"/>
    <w:rsid w:val="00B4710A"/>
    <w:rsid w:val="00B50EEF"/>
    <w:rsid w:val="00B51169"/>
    <w:rsid w:val="00B5126A"/>
    <w:rsid w:val="00B520CB"/>
    <w:rsid w:val="00B53598"/>
    <w:rsid w:val="00B5360F"/>
    <w:rsid w:val="00B553C9"/>
    <w:rsid w:val="00B55C71"/>
    <w:rsid w:val="00B563CF"/>
    <w:rsid w:val="00B57AD4"/>
    <w:rsid w:val="00B601E6"/>
    <w:rsid w:val="00B60F1C"/>
    <w:rsid w:val="00B6227A"/>
    <w:rsid w:val="00B62BF8"/>
    <w:rsid w:val="00B633B1"/>
    <w:rsid w:val="00B640CA"/>
    <w:rsid w:val="00B64B91"/>
    <w:rsid w:val="00B64BD6"/>
    <w:rsid w:val="00B65526"/>
    <w:rsid w:val="00B655FE"/>
    <w:rsid w:val="00B6577D"/>
    <w:rsid w:val="00B6614E"/>
    <w:rsid w:val="00B66526"/>
    <w:rsid w:val="00B70DF1"/>
    <w:rsid w:val="00B7139E"/>
    <w:rsid w:val="00B71595"/>
    <w:rsid w:val="00B71944"/>
    <w:rsid w:val="00B72084"/>
    <w:rsid w:val="00B724A1"/>
    <w:rsid w:val="00B7347A"/>
    <w:rsid w:val="00B7407F"/>
    <w:rsid w:val="00B7480C"/>
    <w:rsid w:val="00B74CD7"/>
    <w:rsid w:val="00B7742D"/>
    <w:rsid w:val="00B80CC6"/>
    <w:rsid w:val="00B81649"/>
    <w:rsid w:val="00B82C55"/>
    <w:rsid w:val="00B83D7B"/>
    <w:rsid w:val="00B843E6"/>
    <w:rsid w:val="00B84A07"/>
    <w:rsid w:val="00B84FA9"/>
    <w:rsid w:val="00B86D83"/>
    <w:rsid w:val="00B870E0"/>
    <w:rsid w:val="00B8797D"/>
    <w:rsid w:val="00B9210F"/>
    <w:rsid w:val="00B925BF"/>
    <w:rsid w:val="00B92F5D"/>
    <w:rsid w:val="00B92FAE"/>
    <w:rsid w:val="00B9499E"/>
    <w:rsid w:val="00B94E77"/>
    <w:rsid w:val="00B95018"/>
    <w:rsid w:val="00B9586C"/>
    <w:rsid w:val="00BA098F"/>
    <w:rsid w:val="00BA0D29"/>
    <w:rsid w:val="00BA14DC"/>
    <w:rsid w:val="00BA1F11"/>
    <w:rsid w:val="00BA2BA4"/>
    <w:rsid w:val="00BA46AD"/>
    <w:rsid w:val="00BA4B90"/>
    <w:rsid w:val="00BA6274"/>
    <w:rsid w:val="00BA70FF"/>
    <w:rsid w:val="00BA72C7"/>
    <w:rsid w:val="00BA756B"/>
    <w:rsid w:val="00BA7DB7"/>
    <w:rsid w:val="00BA7E85"/>
    <w:rsid w:val="00BB004A"/>
    <w:rsid w:val="00BB04DB"/>
    <w:rsid w:val="00BB1AC2"/>
    <w:rsid w:val="00BB4617"/>
    <w:rsid w:val="00BB48DA"/>
    <w:rsid w:val="00BB4A17"/>
    <w:rsid w:val="00BB66D2"/>
    <w:rsid w:val="00BB78D2"/>
    <w:rsid w:val="00BC10FD"/>
    <w:rsid w:val="00BC13E0"/>
    <w:rsid w:val="00BC1F8C"/>
    <w:rsid w:val="00BC2579"/>
    <w:rsid w:val="00BC2CA1"/>
    <w:rsid w:val="00BC2F3E"/>
    <w:rsid w:val="00BC325E"/>
    <w:rsid w:val="00BC3CC1"/>
    <w:rsid w:val="00BC40F3"/>
    <w:rsid w:val="00BC5C79"/>
    <w:rsid w:val="00BC6FA2"/>
    <w:rsid w:val="00BC725D"/>
    <w:rsid w:val="00BC760B"/>
    <w:rsid w:val="00BD092F"/>
    <w:rsid w:val="00BD1022"/>
    <w:rsid w:val="00BD1A91"/>
    <w:rsid w:val="00BD21D4"/>
    <w:rsid w:val="00BD345E"/>
    <w:rsid w:val="00BD3E0B"/>
    <w:rsid w:val="00BD56C9"/>
    <w:rsid w:val="00BD6840"/>
    <w:rsid w:val="00BD766F"/>
    <w:rsid w:val="00BD7EF9"/>
    <w:rsid w:val="00BE0866"/>
    <w:rsid w:val="00BE1714"/>
    <w:rsid w:val="00BE1A1D"/>
    <w:rsid w:val="00BE4B7E"/>
    <w:rsid w:val="00BF0EFE"/>
    <w:rsid w:val="00BF3279"/>
    <w:rsid w:val="00BF410A"/>
    <w:rsid w:val="00BF53A3"/>
    <w:rsid w:val="00BF6035"/>
    <w:rsid w:val="00BF6834"/>
    <w:rsid w:val="00C00A86"/>
    <w:rsid w:val="00C018DE"/>
    <w:rsid w:val="00C01C1C"/>
    <w:rsid w:val="00C03813"/>
    <w:rsid w:val="00C042A5"/>
    <w:rsid w:val="00C0481B"/>
    <w:rsid w:val="00C04E60"/>
    <w:rsid w:val="00C06651"/>
    <w:rsid w:val="00C06E0D"/>
    <w:rsid w:val="00C06FA2"/>
    <w:rsid w:val="00C073F2"/>
    <w:rsid w:val="00C0784F"/>
    <w:rsid w:val="00C07963"/>
    <w:rsid w:val="00C10CED"/>
    <w:rsid w:val="00C11369"/>
    <w:rsid w:val="00C11BA6"/>
    <w:rsid w:val="00C122D6"/>
    <w:rsid w:val="00C1244E"/>
    <w:rsid w:val="00C1349F"/>
    <w:rsid w:val="00C13E64"/>
    <w:rsid w:val="00C15D02"/>
    <w:rsid w:val="00C15EED"/>
    <w:rsid w:val="00C16CD2"/>
    <w:rsid w:val="00C16F5F"/>
    <w:rsid w:val="00C17169"/>
    <w:rsid w:val="00C20961"/>
    <w:rsid w:val="00C21BCC"/>
    <w:rsid w:val="00C21E6F"/>
    <w:rsid w:val="00C2210B"/>
    <w:rsid w:val="00C22BC6"/>
    <w:rsid w:val="00C22CF3"/>
    <w:rsid w:val="00C262F5"/>
    <w:rsid w:val="00C2642B"/>
    <w:rsid w:val="00C27DF8"/>
    <w:rsid w:val="00C27F0C"/>
    <w:rsid w:val="00C308A8"/>
    <w:rsid w:val="00C315F9"/>
    <w:rsid w:val="00C316BE"/>
    <w:rsid w:val="00C31A8E"/>
    <w:rsid w:val="00C3301C"/>
    <w:rsid w:val="00C339F5"/>
    <w:rsid w:val="00C33E7F"/>
    <w:rsid w:val="00C34051"/>
    <w:rsid w:val="00C3406F"/>
    <w:rsid w:val="00C3534C"/>
    <w:rsid w:val="00C353FA"/>
    <w:rsid w:val="00C36C3B"/>
    <w:rsid w:val="00C37073"/>
    <w:rsid w:val="00C377F6"/>
    <w:rsid w:val="00C37840"/>
    <w:rsid w:val="00C37928"/>
    <w:rsid w:val="00C37E8F"/>
    <w:rsid w:val="00C40A0B"/>
    <w:rsid w:val="00C40B86"/>
    <w:rsid w:val="00C40FAF"/>
    <w:rsid w:val="00C42137"/>
    <w:rsid w:val="00C42184"/>
    <w:rsid w:val="00C43059"/>
    <w:rsid w:val="00C43DA0"/>
    <w:rsid w:val="00C450C3"/>
    <w:rsid w:val="00C457C2"/>
    <w:rsid w:val="00C46E4C"/>
    <w:rsid w:val="00C47187"/>
    <w:rsid w:val="00C473CA"/>
    <w:rsid w:val="00C47A9F"/>
    <w:rsid w:val="00C47D35"/>
    <w:rsid w:val="00C50382"/>
    <w:rsid w:val="00C50AC3"/>
    <w:rsid w:val="00C510F1"/>
    <w:rsid w:val="00C52F4C"/>
    <w:rsid w:val="00C5438B"/>
    <w:rsid w:val="00C549DF"/>
    <w:rsid w:val="00C549FF"/>
    <w:rsid w:val="00C5612E"/>
    <w:rsid w:val="00C56B2F"/>
    <w:rsid w:val="00C57C8C"/>
    <w:rsid w:val="00C60C75"/>
    <w:rsid w:val="00C630B9"/>
    <w:rsid w:val="00C6427C"/>
    <w:rsid w:val="00C67414"/>
    <w:rsid w:val="00C70C8E"/>
    <w:rsid w:val="00C71A4F"/>
    <w:rsid w:val="00C72159"/>
    <w:rsid w:val="00C729B6"/>
    <w:rsid w:val="00C736E4"/>
    <w:rsid w:val="00C7381A"/>
    <w:rsid w:val="00C74548"/>
    <w:rsid w:val="00C76E26"/>
    <w:rsid w:val="00C80B12"/>
    <w:rsid w:val="00C85044"/>
    <w:rsid w:val="00C857E5"/>
    <w:rsid w:val="00C85A77"/>
    <w:rsid w:val="00C86974"/>
    <w:rsid w:val="00C86AC7"/>
    <w:rsid w:val="00C86AE5"/>
    <w:rsid w:val="00C86FB7"/>
    <w:rsid w:val="00C910CD"/>
    <w:rsid w:val="00C91568"/>
    <w:rsid w:val="00C918CC"/>
    <w:rsid w:val="00C93473"/>
    <w:rsid w:val="00C936BE"/>
    <w:rsid w:val="00C94F7F"/>
    <w:rsid w:val="00C961F3"/>
    <w:rsid w:val="00C96715"/>
    <w:rsid w:val="00C97083"/>
    <w:rsid w:val="00C97164"/>
    <w:rsid w:val="00C97468"/>
    <w:rsid w:val="00CA1347"/>
    <w:rsid w:val="00CA302B"/>
    <w:rsid w:val="00CA323E"/>
    <w:rsid w:val="00CA55C1"/>
    <w:rsid w:val="00CA6B64"/>
    <w:rsid w:val="00CA7C1C"/>
    <w:rsid w:val="00CB02C8"/>
    <w:rsid w:val="00CB0FE6"/>
    <w:rsid w:val="00CB172F"/>
    <w:rsid w:val="00CB288A"/>
    <w:rsid w:val="00CB2A6C"/>
    <w:rsid w:val="00CB2D91"/>
    <w:rsid w:val="00CB3622"/>
    <w:rsid w:val="00CB42A9"/>
    <w:rsid w:val="00CB5387"/>
    <w:rsid w:val="00CB5615"/>
    <w:rsid w:val="00CB584E"/>
    <w:rsid w:val="00CB5C14"/>
    <w:rsid w:val="00CB5C1E"/>
    <w:rsid w:val="00CB7754"/>
    <w:rsid w:val="00CC23AE"/>
    <w:rsid w:val="00CC3548"/>
    <w:rsid w:val="00CC38E9"/>
    <w:rsid w:val="00CC4498"/>
    <w:rsid w:val="00CC53B0"/>
    <w:rsid w:val="00CD0F8B"/>
    <w:rsid w:val="00CD2795"/>
    <w:rsid w:val="00CD3273"/>
    <w:rsid w:val="00CD359D"/>
    <w:rsid w:val="00CD36B4"/>
    <w:rsid w:val="00CD4AF1"/>
    <w:rsid w:val="00CD7AAE"/>
    <w:rsid w:val="00CE13C5"/>
    <w:rsid w:val="00CE1501"/>
    <w:rsid w:val="00CE27B1"/>
    <w:rsid w:val="00CE6EDE"/>
    <w:rsid w:val="00CE76C8"/>
    <w:rsid w:val="00CE7EF0"/>
    <w:rsid w:val="00CF1CFE"/>
    <w:rsid w:val="00CF23CE"/>
    <w:rsid w:val="00CF3DB6"/>
    <w:rsid w:val="00CF46FC"/>
    <w:rsid w:val="00CF4E5F"/>
    <w:rsid w:val="00CF5005"/>
    <w:rsid w:val="00CF530C"/>
    <w:rsid w:val="00CF662D"/>
    <w:rsid w:val="00CF70C4"/>
    <w:rsid w:val="00D0042D"/>
    <w:rsid w:val="00D0076C"/>
    <w:rsid w:val="00D0206C"/>
    <w:rsid w:val="00D03097"/>
    <w:rsid w:val="00D039CD"/>
    <w:rsid w:val="00D03AC0"/>
    <w:rsid w:val="00D04A76"/>
    <w:rsid w:val="00D0535E"/>
    <w:rsid w:val="00D05562"/>
    <w:rsid w:val="00D058A6"/>
    <w:rsid w:val="00D06891"/>
    <w:rsid w:val="00D07B54"/>
    <w:rsid w:val="00D07F82"/>
    <w:rsid w:val="00D11D8A"/>
    <w:rsid w:val="00D11D94"/>
    <w:rsid w:val="00D12812"/>
    <w:rsid w:val="00D15121"/>
    <w:rsid w:val="00D15FE5"/>
    <w:rsid w:val="00D16510"/>
    <w:rsid w:val="00D2047B"/>
    <w:rsid w:val="00D21C7B"/>
    <w:rsid w:val="00D22398"/>
    <w:rsid w:val="00D22560"/>
    <w:rsid w:val="00D22C8D"/>
    <w:rsid w:val="00D24E86"/>
    <w:rsid w:val="00D25676"/>
    <w:rsid w:val="00D268AB"/>
    <w:rsid w:val="00D26C81"/>
    <w:rsid w:val="00D274E9"/>
    <w:rsid w:val="00D27E9B"/>
    <w:rsid w:val="00D311DD"/>
    <w:rsid w:val="00D31856"/>
    <w:rsid w:val="00D3197E"/>
    <w:rsid w:val="00D31E60"/>
    <w:rsid w:val="00D31F59"/>
    <w:rsid w:val="00D32579"/>
    <w:rsid w:val="00D329DA"/>
    <w:rsid w:val="00D34024"/>
    <w:rsid w:val="00D37282"/>
    <w:rsid w:val="00D41EBB"/>
    <w:rsid w:val="00D421AD"/>
    <w:rsid w:val="00D43F44"/>
    <w:rsid w:val="00D44797"/>
    <w:rsid w:val="00D45758"/>
    <w:rsid w:val="00D4669E"/>
    <w:rsid w:val="00D472D1"/>
    <w:rsid w:val="00D502AB"/>
    <w:rsid w:val="00D5198E"/>
    <w:rsid w:val="00D52F85"/>
    <w:rsid w:val="00D53329"/>
    <w:rsid w:val="00D53600"/>
    <w:rsid w:val="00D54110"/>
    <w:rsid w:val="00D55259"/>
    <w:rsid w:val="00D5628A"/>
    <w:rsid w:val="00D56FE3"/>
    <w:rsid w:val="00D57114"/>
    <w:rsid w:val="00D576EA"/>
    <w:rsid w:val="00D60553"/>
    <w:rsid w:val="00D60580"/>
    <w:rsid w:val="00D60665"/>
    <w:rsid w:val="00D6068B"/>
    <w:rsid w:val="00D61795"/>
    <w:rsid w:val="00D62CE3"/>
    <w:rsid w:val="00D639BC"/>
    <w:rsid w:val="00D64CBB"/>
    <w:rsid w:val="00D664E0"/>
    <w:rsid w:val="00D66BE6"/>
    <w:rsid w:val="00D66F78"/>
    <w:rsid w:val="00D67CA8"/>
    <w:rsid w:val="00D70B00"/>
    <w:rsid w:val="00D70F36"/>
    <w:rsid w:val="00D70FED"/>
    <w:rsid w:val="00D717AB"/>
    <w:rsid w:val="00D72668"/>
    <w:rsid w:val="00D72D99"/>
    <w:rsid w:val="00D7336C"/>
    <w:rsid w:val="00D75446"/>
    <w:rsid w:val="00D75589"/>
    <w:rsid w:val="00D75786"/>
    <w:rsid w:val="00D757A1"/>
    <w:rsid w:val="00D7715D"/>
    <w:rsid w:val="00D77BFB"/>
    <w:rsid w:val="00D8080A"/>
    <w:rsid w:val="00D80A95"/>
    <w:rsid w:val="00D81ABD"/>
    <w:rsid w:val="00D82831"/>
    <w:rsid w:val="00D835C5"/>
    <w:rsid w:val="00D8569B"/>
    <w:rsid w:val="00D8682C"/>
    <w:rsid w:val="00D91B06"/>
    <w:rsid w:val="00D920A6"/>
    <w:rsid w:val="00D92256"/>
    <w:rsid w:val="00D93E66"/>
    <w:rsid w:val="00D944E9"/>
    <w:rsid w:val="00D945BB"/>
    <w:rsid w:val="00DA0C57"/>
    <w:rsid w:val="00DA12FD"/>
    <w:rsid w:val="00DA2054"/>
    <w:rsid w:val="00DA36E1"/>
    <w:rsid w:val="00DA53D4"/>
    <w:rsid w:val="00DA5947"/>
    <w:rsid w:val="00DA6508"/>
    <w:rsid w:val="00DA67F2"/>
    <w:rsid w:val="00DA75F2"/>
    <w:rsid w:val="00DB3B19"/>
    <w:rsid w:val="00DB4A75"/>
    <w:rsid w:val="00DB4B38"/>
    <w:rsid w:val="00DB6E28"/>
    <w:rsid w:val="00DC1273"/>
    <w:rsid w:val="00DC1747"/>
    <w:rsid w:val="00DC2485"/>
    <w:rsid w:val="00DC2540"/>
    <w:rsid w:val="00DC29D0"/>
    <w:rsid w:val="00DC38E7"/>
    <w:rsid w:val="00DC4D74"/>
    <w:rsid w:val="00DC5424"/>
    <w:rsid w:val="00DD1621"/>
    <w:rsid w:val="00DD28A1"/>
    <w:rsid w:val="00DD3AC5"/>
    <w:rsid w:val="00DD432E"/>
    <w:rsid w:val="00DD4B78"/>
    <w:rsid w:val="00DD4CC5"/>
    <w:rsid w:val="00DD521A"/>
    <w:rsid w:val="00DD5560"/>
    <w:rsid w:val="00DD625D"/>
    <w:rsid w:val="00DD635C"/>
    <w:rsid w:val="00DD6690"/>
    <w:rsid w:val="00DD6739"/>
    <w:rsid w:val="00DD7C08"/>
    <w:rsid w:val="00DE03C8"/>
    <w:rsid w:val="00DE164A"/>
    <w:rsid w:val="00DE17FA"/>
    <w:rsid w:val="00DE444A"/>
    <w:rsid w:val="00DE7CFD"/>
    <w:rsid w:val="00DF2D2A"/>
    <w:rsid w:val="00DF40D5"/>
    <w:rsid w:val="00DF443F"/>
    <w:rsid w:val="00DF7A5F"/>
    <w:rsid w:val="00DF7B9F"/>
    <w:rsid w:val="00E006E8"/>
    <w:rsid w:val="00E00BE4"/>
    <w:rsid w:val="00E020F9"/>
    <w:rsid w:val="00E024E5"/>
    <w:rsid w:val="00E025B9"/>
    <w:rsid w:val="00E03B76"/>
    <w:rsid w:val="00E03F3A"/>
    <w:rsid w:val="00E069B6"/>
    <w:rsid w:val="00E06A03"/>
    <w:rsid w:val="00E078E5"/>
    <w:rsid w:val="00E07BAA"/>
    <w:rsid w:val="00E07C31"/>
    <w:rsid w:val="00E1112A"/>
    <w:rsid w:val="00E152F7"/>
    <w:rsid w:val="00E15B84"/>
    <w:rsid w:val="00E163C9"/>
    <w:rsid w:val="00E17335"/>
    <w:rsid w:val="00E23D93"/>
    <w:rsid w:val="00E24021"/>
    <w:rsid w:val="00E24D6C"/>
    <w:rsid w:val="00E260D5"/>
    <w:rsid w:val="00E26513"/>
    <w:rsid w:val="00E30025"/>
    <w:rsid w:val="00E3054F"/>
    <w:rsid w:val="00E31C81"/>
    <w:rsid w:val="00E3238B"/>
    <w:rsid w:val="00E32B0E"/>
    <w:rsid w:val="00E32DD4"/>
    <w:rsid w:val="00E32E50"/>
    <w:rsid w:val="00E34AC7"/>
    <w:rsid w:val="00E34C43"/>
    <w:rsid w:val="00E37B3B"/>
    <w:rsid w:val="00E402E7"/>
    <w:rsid w:val="00E4041A"/>
    <w:rsid w:val="00E406C8"/>
    <w:rsid w:val="00E40812"/>
    <w:rsid w:val="00E40EB9"/>
    <w:rsid w:val="00E40FE1"/>
    <w:rsid w:val="00E4390E"/>
    <w:rsid w:val="00E43B7D"/>
    <w:rsid w:val="00E43CBD"/>
    <w:rsid w:val="00E4458C"/>
    <w:rsid w:val="00E44C09"/>
    <w:rsid w:val="00E46006"/>
    <w:rsid w:val="00E50BD5"/>
    <w:rsid w:val="00E51357"/>
    <w:rsid w:val="00E53539"/>
    <w:rsid w:val="00E5371B"/>
    <w:rsid w:val="00E541DF"/>
    <w:rsid w:val="00E54F81"/>
    <w:rsid w:val="00E5553D"/>
    <w:rsid w:val="00E5558F"/>
    <w:rsid w:val="00E55FD7"/>
    <w:rsid w:val="00E56655"/>
    <w:rsid w:val="00E570E0"/>
    <w:rsid w:val="00E57767"/>
    <w:rsid w:val="00E57AA7"/>
    <w:rsid w:val="00E609C3"/>
    <w:rsid w:val="00E60CEB"/>
    <w:rsid w:val="00E617BB"/>
    <w:rsid w:val="00E61EB0"/>
    <w:rsid w:val="00E6419C"/>
    <w:rsid w:val="00E65477"/>
    <w:rsid w:val="00E66E79"/>
    <w:rsid w:val="00E6752E"/>
    <w:rsid w:val="00E67E4C"/>
    <w:rsid w:val="00E7072F"/>
    <w:rsid w:val="00E70B70"/>
    <w:rsid w:val="00E71F1C"/>
    <w:rsid w:val="00E732F2"/>
    <w:rsid w:val="00E73B97"/>
    <w:rsid w:val="00E754AC"/>
    <w:rsid w:val="00E75D49"/>
    <w:rsid w:val="00E76310"/>
    <w:rsid w:val="00E7668C"/>
    <w:rsid w:val="00E7770B"/>
    <w:rsid w:val="00E77BFD"/>
    <w:rsid w:val="00E80554"/>
    <w:rsid w:val="00E82C8F"/>
    <w:rsid w:val="00E83EC9"/>
    <w:rsid w:val="00E84C7E"/>
    <w:rsid w:val="00E850B1"/>
    <w:rsid w:val="00E8546F"/>
    <w:rsid w:val="00E854EE"/>
    <w:rsid w:val="00E85F88"/>
    <w:rsid w:val="00E86746"/>
    <w:rsid w:val="00E913BD"/>
    <w:rsid w:val="00E91715"/>
    <w:rsid w:val="00E95FB7"/>
    <w:rsid w:val="00E96C1D"/>
    <w:rsid w:val="00EA0D47"/>
    <w:rsid w:val="00EA19C1"/>
    <w:rsid w:val="00EA256A"/>
    <w:rsid w:val="00EA2AA2"/>
    <w:rsid w:val="00EA2EBE"/>
    <w:rsid w:val="00EA335F"/>
    <w:rsid w:val="00EA3593"/>
    <w:rsid w:val="00EA5155"/>
    <w:rsid w:val="00EA58CA"/>
    <w:rsid w:val="00EA62CD"/>
    <w:rsid w:val="00EA794D"/>
    <w:rsid w:val="00EB191F"/>
    <w:rsid w:val="00EB20BC"/>
    <w:rsid w:val="00EB26DC"/>
    <w:rsid w:val="00EB29A1"/>
    <w:rsid w:val="00EB3AAA"/>
    <w:rsid w:val="00EB5B98"/>
    <w:rsid w:val="00EC0350"/>
    <w:rsid w:val="00EC0445"/>
    <w:rsid w:val="00EC1181"/>
    <w:rsid w:val="00EC12BC"/>
    <w:rsid w:val="00EC15C2"/>
    <w:rsid w:val="00EC1706"/>
    <w:rsid w:val="00EC22C7"/>
    <w:rsid w:val="00EC246A"/>
    <w:rsid w:val="00EC308C"/>
    <w:rsid w:val="00EC4109"/>
    <w:rsid w:val="00EC5D46"/>
    <w:rsid w:val="00EC6750"/>
    <w:rsid w:val="00EC6E78"/>
    <w:rsid w:val="00ED0219"/>
    <w:rsid w:val="00ED0A0B"/>
    <w:rsid w:val="00ED31C9"/>
    <w:rsid w:val="00ED3843"/>
    <w:rsid w:val="00ED5683"/>
    <w:rsid w:val="00ED5B9B"/>
    <w:rsid w:val="00ED69B8"/>
    <w:rsid w:val="00ED7E20"/>
    <w:rsid w:val="00EE0D94"/>
    <w:rsid w:val="00EE17A8"/>
    <w:rsid w:val="00EE1AF8"/>
    <w:rsid w:val="00EE3E42"/>
    <w:rsid w:val="00EE7452"/>
    <w:rsid w:val="00EE795E"/>
    <w:rsid w:val="00EF0AAB"/>
    <w:rsid w:val="00EF0CAC"/>
    <w:rsid w:val="00EF1AF8"/>
    <w:rsid w:val="00EF1D37"/>
    <w:rsid w:val="00EF2722"/>
    <w:rsid w:val="00EF3BB1"/>
    <w:rsid w:val="00EF67C9"/>
    <w:rsid w:val="00EF6E37"/>
    <w:rsid w:val="00EF75B2"/>
    <w:rsid w:val="00F0029E"/>
    <w:rsid w:val="00F039C3"/>
    <w:rsid w:val="00F046C2"/>
    <w:rsid w:val="00F05AF6"/>
    <w:rsid w:val="00F06998"/>
    <w:rsid w:val="00F0788A"/>
    <w:rsid w:val="00F10027"/>
    <w:rsid w:val="00F11E9A"/>
    <w:rsid w:val="00F12990"/>
    <w:rsid w:val="00F12F4B"/>
    <w:rsid w:val="00F140F6"/>
    <w:rsid w:val="00F15A3A"/>
    <w:rsid w:val="00F160E4"/>
    <w:rsid w:val="00F16846"/>
    <w:rsid w:val="00F168BC"/>
    <w:rsid w:val="00F16B0C"/>
    <w:rsid w:val="00F170C6"/>
    <w:rsid w:val="00F20978"/>
    <w:rsid w:val="00F20CF6"/>
    <w:rsid w:val="00F215ED"/>
    <w:rsid w:val="00F21705"/>
    <w:rsid w:val="00F23E83"/>
    <w:rsid w:val="00F25D22"/>
    <w:rsid w:val="00F25F94"/>
    <w:rsid w:val="00F265D7"/>
    <w:rsid w:val="00F27494"/>
    <w:rsid w:val="00F27A02"/>
    <w:rsid w:val="00F3001B"/>
    <w:rsid w:val="00F30DAF"/>
    <w:rsid w:val="00F31B65"/>
    <w:rsid w:val="00F31BF1"/>
    <w:rsid w:val="00F322DE"/>
    <w:rsid w:val="00F32CE4"/>
    <w:rsid w:val="00F338DB"/>
    <w:rsid w:val="00F33CEE"/>
    <w:rsid w:val="00F34863"/>
    <w:rsid w:val="00F36239"/>
    <w:rsid w:val="00F36D77"/>
    <w:rsid w:val="00F37DC5"/>
    <w:rsid w:val="00F40248"/>
    <w:rsid w:val="00F40518"/>
    <w:rsid w:val="00F414EA"/>
    <w:rsid w:val="00F4255A"/>
    <w:rsid w:val="00F4353F"/>
    <w:rsid w:val="00F435B2"/>
    <w:rsid w:val="00F43D58"/>
    <w:rsid w:val="00F45EF8"/>
    <w:rsid w:val="00F46C1D"/>
    <w:rsid w:val="00F50F00"/>
    <w:rsid w:val="00F5105B"/>
    <w:rsid w:val="00F5115F"/>
    <w:rsid w:val="00F52E47"/>
    <w:rsid w:val="00F53A4A"/>
    <w:rsid w:val="00F5422F"/>
    <w:rsid w:val="00F54882"/>
    <w:rsid w:val="00F552ED"/>
    <w:rsid w:val="00F55327"/>
    <w:rsid w:val="00F56A07"/>
    <w:rsid w:val="00F57AFE"/>
    <w:rsid w:val="00F6051B"/>
    <w:rsid w:val="00F60A8C"/>
    <w:rsid w:val="00F61E02"/>
    <w:rsid w:val="00F629DC"/>
    <w:rsid w:val="00F63A50"/>
    <w:rsid w:val="00F63AE5"/>
    <w:rsid w:val="00F670E7"/>
    <w:rsid w:val="00F672C1"/>
    <w:rsid w:val="00F705EC"/>
    <w:rsid w:val="00F71147"/>
    <w:rsid w:val="00F71364"/>
    <w:rsid w:val="00F7328F"/>
    <w:rsid w:val="00F73EC4"/>
    <w:rsid w:val="00F74968"/>
    <w:rsid w:val="00F775FF"/>
    <w:rsid w:val="00F778A3"/>
    <w:rsid w:val="00F8097B"/>
    <w:rsid w:val="00F80DBF"/>
    <w:rsid w:val="00F81048"/>
    <w:rsid w:val="00F828D0"/>
    <w:rsid w:val="00F83392"/>
    <w:rsid w:val="00F837B3"/>
    <w:rsid w:val="00F85231"/>
    <w:rsid w:val="00F85821"/>
    <w:rsid w:val="00F8689D"/>
    <w:rsid w:val="00F876B5"/>
    <w:rsid w:val="00F92EA3"/>
    <w:rsid w:val="00F92FD6"/>
    <w:rsid w:val="00F93ADB"/>
    <w:rsid w:val="00F95838"/>
    <w:rsid w:val="00F958B8"/>
    <w:rsid w:val="00F96426"/>
    <w:rsid w:val="00FA05F4"/>
    <w:rsid w:val="00FA118F"/>
    <w:rsid w:val="00FA2FA0"/>
    <w:rsid w:val="00FA30C9"/>
    <w:rsid w:val="00FA40EF"/>
    <w:rsid w:val="00FA44A7"/>
    <w:rsid w:val="00FA5598"/>
    <w:rsid w:val="00FA5AAC"/>
    <w:rsid w:val="00FA71CD"/>
    <w:rsid w:val="00FA7251"/>
    <w:rsid w:val="00FB0934"/>
    <w:rsid w:val="00FB1738"/>
    <w:rsid w:val="00FB1FB8"/>
    <w:rsid w:val="00FB27CE"/>
    <w:rsid w:val="00FB3939"/>
    <w:rsid w:val="00FB532C"/>
    <w:rsid w:val="00FB57B0"/>
    <w:rsid w:val="00FB5B3D"/>
    <w:rsid w:val="00FB62F5"/>
    <w:rsid w:val="00FC085F"/>
    <w:rsid w:val="00FC145B"/>
    <w:rsid w:val="00FC22F5"/>
    <w:rsid w:val="00FC355E"/>
    <w:rsid w:val="00FC400C"/>
    <w:rsid w:val="00FC4511"/>
    <w:rsid w:val="00FC4AE4"/>
    <w:rsid w:val="00FC55E9"/>
    <w:rsid w:val="00FC560B"/>
    <w:rsid w:val="00FC645A"/>
    <w:rsid w:val="00FC77A4"/>
    <w:rsid w:val="00FC79B3"/>
    <w:rsid w:val="00FD1A31"/>
    <w:rsid w:val="00FD3061"/>
    <w:rsid w:val="00FD38F8"/>
    <w:rsid w:val="00FD38FB"/>
    <w:rsid w:val="00FD3F70"/>
    <w:rsid w:val="00FD60FC"/>
    <w:rsid w:val="00FD741F"/>
    <w:rsid w:val="00FE0138"/>
    <w:rsid w:val="00FE052E"/>
    <w:rsid w:val="00FE0988"/>
    <w:rsid w:val="00FE14DD"/>
    <w:rsid w:val="00FE16CB"/>
    <w:rsid w:val="00FE1F15"/>
    <w:rsid w:val="00FE217D"/>
    <w:rsid w:val="00FE2456"/>
    <w:rsid w:val="00FE2679"/>
    <w:rsid w:val="00FF06C9"/>
    <w:rsid w:val="00FF25C2"/>
    <w:rsid w:val="00FF2FCD"/>
    <w:rsid w:val="00FF3538"/>
    <w:rsid w:val="00FF5ABE"/>
    <w:rsid w:val="00FF5FC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B5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2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F02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02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9F02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F0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0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047B"/>
    <w:rPr>
      <w:sz w:val="24"/>
    </w:rPr>
  </w:style>
  <w:style w:type="paragraph" w:styleId="Footer">
    <w:name w:val="footer"/>
    <w:basedOn w:val="Normal"/>
    <w:link w:val="FooterChar"/>
    <w:rsid w:val="00D20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047B"/>
    <w:rPr>
      <w:sz w:val="24"/>
    </w:rPr>
  </w:style>
  <w:style w:type="character" w:styleId="CommentReference">
    <w:name w:val="annotation reference"/>
    <w:basedOn w:val="DefaultParagraphFont"/>
    <w:rsid w:val="00075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2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5230"/>
  </w:style>
  <w:style w:type="paragraph" w:styleId="CommentSubject">
    <w:name w:val="annotation subject"/>
    <w:basedOn w:val="CommentText"/>
    <w:next w:val="CommentText"/>
    <w:link w:val="CommentSubjectChar"/>
    <w:rsid w:val="00075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230"/>
    <w:rPr>
      <w:b/>
      <w:bCs/>
    </w:rPr>
  </w:style>
  <w:style w:type="paragraph" w:styleId="Revision">
    <w:name w:val="Revision"/>
    <w:hidden/>
    <w:uiPriority w:val="99"/>
    <w:semiHidden/>
    <w:rsid w:val="00075230"/>
    <w:rPr>
      <w:sz w:val="24"/>
    </w:rPr>
  </w:style>
  <w:style w:type="paragraph" w:styleId="ListParagraph">
    <w:name w:val="List Paragraph"/>
    <w:basedOn w:val="Normal"/>
    <w:uiPriority w:val="34"/>
    <w:qFormat/>
    <w:rsid w:val="00C37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2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F02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02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9F02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F0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0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047B"/>
    <w:rPr>
      <w:sz w:val="24"/>
    </w:rPr>
  </w:style>
  <w:style w:type="paragraph" w:styleId="Footer">
    <w:name w:val="footer"/>
    <w:basedOn w:val="Normal"/>
    <w:link w:val="FooterChar"/>
    <w:rsid w:val="00D20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047B"/>
    <w:rPr>
      <w:sz w:val="24"/>
    </w:rPr>
  </w:style>
  <w:style w:type="character" w:styleId="CommentReference">
    <w:name w:val="annotation reference"/>
    <w:basedOn w:val="DefaultParagraphFont"/>
    <w:rsid w:val="00075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2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5230"/>
  </w:style>
  <w:style w:type="paragraph" w:styleId="CommentSubject">
    <w:name w:val="annotation subject"/>
    <w:basedOn w:val="CommentText"/>
    <w:next w:val="CommentText"/>
    <w:link w:val="CommentSubjectChar"/>
    <w:rsid w:val="00075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230"/>
    <w:rPr>
      <w:b/>
      <w:bCs/>
    </w:rPr>
  </w:style>
  <w:style w:type="paragraph" w:styleId="Revision">
    <w:name w:val="Revision"/>
    <w:hidden/>
    <w:uiPriority w:val="99"/>
    <w:semiHidden/>
    <w:rsid w:val="00075230"/>
    <w:rPr>
      <w:sz w:val="24"/>
    </w:rPr>
  </w:style>
  <w:style w:type="paragraph" w:styleId="ListParagraph">
    <w:name w:val="List Paragraph"/>
    <w:basedOn w:val="Normal"/>
    <w:uiPriority w:val="34"/>
    <w:qFormat/>
    <w:rsid w:val="00C3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cole\Application%20Data\Microsoft\Templates\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99E8-9FFD-487F-8B59-B684522B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CABLE TELEVISION AUTHORITY</vt:lpstr>
    </vt:vector>
  </TitlesOfParts>
  <Company>Public Cable Television Authority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CABLE TELEVISION AUTHORITY</dc:title>
  <dc:creator>Nicole Cass</dc:creator>
  <cp:lastModifiedBy>Admin PCTA</cp:lastModifiedBy>
  <cp:revision>2</cp:revision>
  <cp:lastPrinted>2017-12-12T17:06:00Z</cp:lastPrinted>
  <dcterms:created xsi:type="dcterms:W3CDTF">2018-03-09T19:23:00Z</dcterms:created>
  <dcterms:modified xsi:type="dcterms:W3CDTF">2018-03-09T19:23:00Z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11140708</vt:lpwstr>
  </property>
  <property fmtid="{D5CDD505-2E9C-101B-9397-08002B2CF9AE}" pid="3" name="Document version">
    <vt:lpwstr>1</vt:lpwstr>
  </property>
  <property fmtid="{D5CDD505-2E9C-101B-9397-08002B2CF9AE}" pid="4" name="Document Library">
    <vt:lpwstr>iManageDMS</vt:lpwstr>
  </property>
  <property fmtid="{D5CDD505-2E9C-101B-9397-08002B2CF9AE}" pid="5" name="Client">
    <vt:lpwstr>017956</vt:lpwstr>
  </property>
</Properties>
</file>